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D1C9E" w14:textId="77777777" w:rsidR="00241AAB" w:rsidRPr="006A0C46" w:rsidRDefault="00241AAB" w:rsidP="006A0C46">
      <w:pPr>
        <w:spacing w:line="288" w:lineRule="auto"/>
        <w:ind w:right="28"/>
        <w:jc w:val="center"/>
        <w:rPr>
          <w:b/>
          <w:sz w:val="26"/>
          <w:szCs w:val="26"/>
          <w:rPrChange w:id="0" w:author="SECA1CEDD" w:date="2025-12-12T16:06:00Z">
            <w:rPr>
              <w:b/>
              <w:lang w:eastAsia="zh-HK"/>
            </w:rPr>
          </w:rPrChange>
        </w:rPr>
      </w:pPr>
      <w:r w:rsidRPr="006A0C46">
        <w:rPr>
          <w:b/>
          <w:sz w:val="26"/>
          <w:szCs w:val="26"/>
          <w:rPrChange w:id="1" w:author="SECA1CEDD" w:date="2025-12-12T16:06:00Z">
            <w:rPr>
              <w:b/>
            </w:rPr>
          </w:rPrChange>
        </w:rPr>
        <w:t xml:space="preserve">DEVELOPMENT BUREAU </w:t>
      </w:r>
    </w:p>
    <w:p w14:paraId="4F0FC046" w14:textId="77777777" w:rsidR="00241AAB" w:rsidRPr="006A0C46" w:rsidRDefault="00241AAB" w:rsidP="006A0C46">
      <w:pPr>
        <w:spacing w:line="288" w:lineRule="auto"/>
        <w:ind w:right="28"/>
        <w:jc w:val="center"/>
        <w:rPr>
          <w:b/>
          <w:sz w:val="26"/>
          <w:szCs w:val="26"/>
          <w:rPrChange w:id="2" w:author="SECA1CEDD" w:date="2025-12-12T16:06:00Z">
            <w:rPr>
              <w:b/>
            </w:rPr>
          </w:rPrChange>
        </w:rPr>
      </w:pPr>
      <w:r w:rsidRPr="006A0C46">
        <w:rPr>
          <w:b/>
          <w:sz w:val="26"/>
          <w:szCs w:val="26"/>
          <w:rPrChange w:id="3" w:author="SECA1CEDD" w:date="2025-12-12T16:06:00Z">
            <w:rPr>
              <w:b/>
            </w:rPr>
          </w:rPrChange>
        </w:rPr>
        <w:t>LIBRARY OF</w:t>
      </w:r>
    </w:p>
    <w:p w14:paraId="2A502655" w14:textId="77777777" w:rsidR="00241AAB" w:rsidRPr="006A0C46" w:rsidRDefault="00241AAB" w:rsidP="006A0C46">
      <w:pPr>
        <w:spacing w:line="288" w:lineRule="auto"/>
        <w:ind w:right="28"/>
        <w:jc w:val="center"/>
        <w:rPr>
          <w:b/>
          <w:sz w:val="26"/>
          <w:szCs w:val="26"/>
          <w:rPrChange w:id="4" w:author="SECA1CEDD" w:date="2025-12-12T16:06:00Z">
            <w:rPr>
              <w:b/>
              <w:lang w:eastAsia="zh-HK"/>
            </w:rPr>
          </w:rPrChange>
        </w:rPr>
      </w:pPr>
      <w:r w:rsidRPr="006A0C46">
        <w:rPr>
          <w:b/>
          <w:sz w:val="26"/>
          <w:szCs w:val="26"/>
          <w:rPrChange w:id="5" w:author="SECA1CEDD" w:date="2025-12-12T16:06:00Z">
            <w:rPr>
              <w:b/>
            </w:rPr>
          </w:rPrChange>
        </w:rPr>
        <w:t>STANDARD NOTES TO TENDERERS</w:t>
      </w:r>
    </w:p>
    <w:p w14:paraId="419C6C66" w14:textId="77777777" w:rsidR="00455F29" w:rsidRPr="006A0C46" w:rsidRDefault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  <w:rPrChange w:id="6" w:author="SECA1CEDD" w:date="2025-12-12T16:06:00Z">
            <w:rPr>
              <w:kern w:val="2"/>
              <w:sz w:val="16"/>
              <w:szCs w:val="24"/>
              <w:lang w:val="en-US"/>
            </w:rPr>
          </w:rPrChange>
        </w:rPr>
        <w:pPrChange w:id="7" w:author="SECA1CEDD" w:date="2025-12-12T16:06:00Z">
          <w:pPr>
            <w:pStyle w:val="a4"/>
            <w:keepLines w:val="0"/>
            <w:widowControl w:val="0"/>
            <w:tabs>
              <w:tab w:val="clear" w:pos="851"/>
              <w:tab w:val="clear" w:pos="4320"/>
              <w:tab w:val="clear" w:pos="8640"/>
            </w:tabs>
            <w:snapToGrid w:val="0"/>
            <w:spacing w:before="0" w:after="0"/>
          </w:pPr>
        </w:pPrChange>
      </w:pPr>
    </w:p>
    <w:p w14:paraId="4C6BEE5F" w14:textId="77777777" w:rsidR="00241AAB" w:rsidRDefault="00241AAB" w:rsidP="00241AAB">
      <w:pPr>
        <w:spacing w:line="288" w:lineRule="auto"/>
        <w:ind w:right="28"/>
        <w:rPr>
          <w:b/>
          <w:sz w:val="26"/>
          <w:szCs w:val="26"/>
          <w:lang w:eastAsia="zh-HK"/>
        </w:rPr>
      </w:pPr>
      <w:r>
        <w:rPr>
          <w:b/>
          <w:sz w:val="26"/>
          <w:szCs w:val="26"/>
          <w:lang w:eastAsia="zh-HK"/>
        </w:rPr>
        <w:t>Important Notes:</w:t>
      </w:r>
    </w:p>
    <w:p w14:paraId="63A4A394" w14:textId="77777777" w:rsidR="00241AAB" w:rsidRDefault="00241AAB" w:rsidP="00241AAB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E244247" w14:textId="776FC64A" w:rsidR="00241AAB" w:rsidRDefault="00241AAB" w:rsidP="00241AAB">
      <w:pPr>
        <w:numPr>
          <w:ilvl w:val="0"/>
          <w:numId w:val="71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 xml:space="preserve">This set of </w:t>
      </w:r>
      <w:r w:rsidRPr="00686F9A">
        <w:rPr>
          <w:sz w:val="26"/>
          <w:szCs w:val="26"/>
          <w:lang w:eastAsia="zh-HK"/>
        </w:rPr>
        <w:t>Notes to Tenderers (“NTT”)</w:t>
      </w:r>
      <w:r>
        <w:rPr>
          <w:sz w:val="26"/>
          <w:szCs w:val="26"/>
          <w:lang w:eastAsia="zh-HK"/>
        </w:rPr>
        <w:t xml:space="preserve"> is applicable to contracts using NEC</w:t>
      </w:r>
      <w:del w:id="8" w:author="SECA1CEDD" w:date="2025-12-12T16:08:00Z">
        <w:r w:rsidDel="006A0C46">
          <w:rPr>
            <w:sz w:val="26"/>
            <w:szCs w:val="26"/>
            <w:lang w:eastAsia="zh-HK"/>
          </w:rPr>
          <w:delText>4</w:delText>
        </w:r>
      </w:del>
      <w:r>
        <w:rPr>
          <w:sz w:val="26"/>
          <w:szCs w:val="26"/>
          <w:lang w:eastAsia="zh-HK"/>
        </w:rPr>
        <w:t xml:space="preserve"> TSC </w:t>
      </w:r>
      <w:ins w:id="9" w:author="SECA1CEDD" w:date="2025-12-12T16:08:00Z">
        <w:r w:rsidR="006A0C46">
          <w:rPr>
            <w:sz w:val="26"/>
            <w:szCs w:val="26"/>
            <w:lang w:eastAsia="zh-HK"/>
          </w:rPr>
          <w:t xml:space="preserve">HK Edition </w:t>
        </w:r>
      </w:ins>
      <w:r w:rsidRPr="00430F2C">
        <w:rPr>
          <w:sz w:val="26"/>
          <w:szCs w:val="26"/>
          <w:lang w:eastAsia="zh-HK"/>
        </w:rPr>
        <w:t>(</w:t>
      </w:r>
      <w:del w:id="10" w:author="SECA1CEDD" w:date="2025-12-12T16:08:00Z">
        <w:r w:rsidRPr="00430F2C" w:rsidDel="006A0C46">
          <w:rPr>
            <w:sz w:val="26"/>
            <w:szCs w:val="26"/>
            <w:lang w:eastAsia="zh-HK"/>
          </w:rPr>
          <w:delText xml:space="preserve">June 2017, with amendments </w:delText>
        </w:r>
        <w:r w:rsidR="00743092" w:rsidDel="006A0C46">
          <w:rPr>
            <w:sz w:val="26"/>
            <w:szCs w:val="26"/>
            <w:lang w:eastAsia="zh-HK"/>
          </w:rPr>
          <w:delText>January 2023</w:delText>
        </w:r>
      </w:del>
      <w:ins w:id="11" w:author="SECA1CEDD" w:date="2025-12-12T16:09:00Z">
        <w:r w:rsidR="006A0C46">
          <w:rPr>
            <w:sz w:val="26"/>
            <w:szCs w:val="26"/>
            <w:lang w:eastAsia="zh-HK"/>
          </w:rPr>
          <w:t>November 2024</w:t>
        </w:r>
      </w:ins>
      <w:r w:rsidRPr="00430F2C">
        <w:rPr>
          <w:sz w:val="26"/>
          <w:szCs w:val="26"/>
          <w:lang w:eastAsia="zh-HK"/>
        </w:rPr>
        <w:t>)</w:t>
      </w:r>
      <w:del w:id="12" w:author="SECA1CEDD" w:date="2025-12-12T16:09:00Z">
        <w:r w:rsidRPr="00430F2C" w:rsidDel="006A0C46">
          <w:rPr>
            <w:sz w:val="26"/>
            <w:szCs w:val="26"/>
            <w:lang w:eastAsia="zh-HK"/>
          </w:rPr>
          <w:delText xml:space="preserve"> form</w:delText>
        </w:r>
      </w:del>
      <w:r>
        <w:rPr>
          <w:sz w:val="26"/>
          <w:szCs w:val="26"/>
          <w:lang w:eastAsia="zh-HK"/>
        </w:rPr>
        <w:t>.</w:t>
      </w:r>
    </w:p>
    <w:p w14:paraId="100F6BA6" w14:textId="77777777" w:rsidR="00241AAB" w:rsidRPr="006D7567" w:rsidRDefault="00241AAB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sz w:val="26"/>
          <w:szCs w:val="26"/>
          <w:rPrChange w:id="13" w:author="SECA1CEDD" w:date="2025-12-12T16:13:00Z">
            <w:rPr>
              <w:sz w:val="26"/>
              <w:szCs w:val="26"/>
              <w:lang w:eastAsia="zh-HK"/>
            </w:rPr>
          </w:rPrChange>
        </w:rPr>
        <w:pPrChange w:id="14" w:author="SECA1CEDD" w:date="2025-12-12T16:13:00Z">
          <w:pPr>
            <w:spacing w:line="288" w:lineRule="auto"/>
            <w:ind w:left="360" w:right="28"/>
            <w:jc w:val="both"/>
          </w:pPr>
        </w:pPrChange>
      </w:pPr>
    </w:p>
    <w:p w14:paraId="3AA16837" w14:textId="1D9047E9" w:rsidR="00241AAB" w:rsidRDefault="00241AAB" w:rsidP="00241AAB">
      <w:pPr>
        <w:numPr>
          <w:ilvl w:val="0"/>
          <w:numId w:val="71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del w:id="15" w:author="SECA1CEDD" w:date="2025-12-12T16:12:00Z">
        <w:r w:rsidDel="006D7567">
          <w:rPr>
            <w:sz w:val="26"/>
            <w:szCs w:val="26"/>
            <w:lang w:eastAsia="zh-HK"/>
          </w:rPr>
          <w:delText>rs</w:delText>
        </w:r>
      </w:del>
      <w:r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5D27E690" w14:textId="77777777" w:rsidR="00241AAB" w:rsidRPr="006D7567" w:rsidRDefault="00241AAB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sz w:val="26"/>
          <w:szCs w:val="26"/>
          <w:rPrChange w:id="16" w:author="SECA1CEDD" w:date="2025-12-12T16:13:00Z">
            <w:rPr>
              <w:sz w:val="26"/>
              <w:szCs w:val="26"/>
              <w:lang w:eastAsia="zh-HK"/>
            </w:rPr>
          </w:rPrChange>
        </w:rPr>
        <w:pPrChange w:id="17" w:author="SECA1CEDD" w:date="2025-12-12T16:13:00Z">
          <w:pPr>
            <w:spacing w:line="288" w:lineRule="auto"/>
            <w:ind w:right="28"/>
            <w:jc w:val="both"/>
          </w:pPr>
        </w:pPrChange>
      </w:pPr>
    </w:p>
    <w:p w14:paraId="5EC50152" w14:textId="1E56175A" w:rsidR="00241AAB" w:rsidRDefault="00241AAB" w:rsidP="00241AAB">
      <w:pPr>
        <w:numPr>
          <w:ilvl w:val="0"/>
          <w:numId w:val="71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del w:id="18" w:author="SECA1CEDD" w:date="2025-12-12T16:12:00Z">
        <w:r w:rsidDel="006D7567">
          <w:rPr>
            <w:sz w:val="26"/>
            <w:szCs w:val="26"/>
            <w:lang w:eastAsia="zh-HK"/>
          </w:rPr>
          <w:delText>rs</w:delText>
        </w:r>
      </w:del>
      <w:r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clarification, and if necessary, seek further clarification with the DEVB subject officer [AS(WP4)8, telephone no. 3509 7308].</w:t>
      </w:r>
    </w:p>
    <w:p w14:paraId="46D08CEB" w14:textId="77777777" w:rsidR="00241AAB" w:rsidRPr="006D7567" w:rsidRDefault="00241AAB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sz w:val="26"/>
          <w:szCs w:val="26"/>
          <w:rPrChange w:id="19" w:author="SECA1CEDD" w:date="2025-12-12T16:13:00Z">
            <w:rPr>
              <w:sz w:val="26"/>
              <w:szCs w:val="26"/>
              <w:lang w:eastAsia="zh-HK"/>
            </w:rPr>
          </w:rPrChange>
        </w:rPr>
        <w:pPrChange w:id="20" w:author="SECA1CEDD" w:date="2025-12-12T16:13:00Z">
          <w:pPr>
            <w:spacing w:line="288" w:lineRule="auto"/>
            <w:ind w:left="360" w:right="28"/>
            <w:jc w:val="both"/>
          </w:pPr>
        </w:pPrChange>
      </w:pPr>
    </w:p>
    <w:p w14:paraId="49BADCF3" w14:textId="77777777" w:rsidR="00241AAB" w:rsidRDefault="00241AAB" w:rsidP="00241AAB">
      <w:pPr>
        <w:pStyle w:val="a4"/>
        <w:keepLines w:val="0"/>
        <w:widowControl w:val="0"/>
        <w:numPr>
          <w:ilvl w:val="0"/>
          <w:numId w:val="71"/>
        </w:numPr>
        <w:tabs>
          <w:tab w:val="left" w:pos="480"/>
        </w:tabs>
        <w:snapToGrid w:val="0"/>
        <w:spacing w:before="0" w:after="0"/>
        <w:rPr>
          <w:kern w:val="2"/>
          <w:sz w:val="16"/>
          <w:szCs w:val="24"/>
          <w:lang w:val="en-US"/>
        </w:rPr>
      </w:pPr>
      <w:r>
        <w:rPr>
          <w:sz w:val="26"/>
          <w:szCs w:val="26"/>
          <w:lang w:eastAsia="zh-HK"/>
        </w:rPr>
        <w:t>Double check the correct references are inserted in the relevant spaces.</w:t>
      </w:r>
    </w:p>
    <w:p w14:paraId="33CB3199" w14:textId="5FABF588" w:rsidR="00455F29" w:rsidRDefault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ins w:id="21" w:author="SECA1CEDD" w:date="2025-12-12T16:17:00Z"/>
          <w:kern w:val="2"/>
          <w:sz w:val="26"/>
          <w:szCs w:val="26"/>
          <w:lang w:val="en-US"/>
        </w:rPr>
        <w:pPrChange w:id="22" w:author="SECA1CEDD" w:date="2025-12-12T16:13:00Z">
          <w:pPr>
            <w:pStyle w:val="a4"/>
            <w:keepLines w:val="0"/>
            <w:widowControl w:val="0"/>
            <w:tabs>
              <w:tab w:val="clear" w:pos="851"/>
              <w:tab w:val="clear" w:pos="4320"/>
              <w:tab w:val="clear" w:pos="8640"/>
            </w:tabs>
            <w:snapToGrid w:val="0"/>
            <w:spacing w:before="0" w:after="0"/>
          </w:pPr>
        </w:pPrChange>
      </w:pPr>
    </w:p>
    <w:p w14:paraId="62F73F04" w14:textId="324C3388" w:rsidR="006D7567" w:rsidRPr="006D7567" w:rsidDel="00C72A85" w:rsidRDefault="006D7567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del w:id="23" w:author="SECA1CEDD" w:date="2025-12-12T16:19:00Z"/>
          <w:kern w:val="2"/>
          <w:sz w:val="26"/>
          <w:szCs w:val="26"/>
          <w:lang w:val="en-US"/>
          <w:rPrChange w:id="24" w:author="SECA1CEDD" w:date="2025-12-12T16:13:00Z">
            <w:rPr>
              <w:del w:id="25" w:author="SECA1CEDD" w:date="2025-12-12T16:19:00Z"/>
              <w:kern w:val="2"/>
              <w:sz w:val="16"/>
              <w:szCs w:val="24"/>
              <w:lang w:val="en-US"/>
            </w:rPr>
          </w:rPrChange>
        </w:rPr>
        <w:pPrChange w:id="26" w:author="SECA1CEDD" w:date="2025-12-12T16:13:00Z">
          <w:pPr>
            <w:pStyle w:val="a4"/>
            <w:keepLines w:val="0"/>
            <w:widowControl w:val="0"/>
            <w:tabs>
              <w:tab w:val="clear" w:pos="851"/>
              <w:tab w:val="clear" w:pos="4320"/>
              <w:tab w:val="clear" w:pos="8640"/>
            </w:tabs>
            <w:snapToGrid w:val="0"/>
            <w:spacing w:before="0" w:after="0"/>
          </w:pPr>
        </w:pPrChange>
      </w:pPr>
    </w:p>
    <w:p w14:paraId="153A9B78" w14:textId="77777777" w:rsidR="00455F29" w:rsidRPr="006D7567" w:rsidRDefault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  <w:rPrChange w:id="27" w:author="SECA1CEDD" w:date="2025-12-12T16:13:00Z">
            <w:rPr>
              <w:kern w:val="2"/>
              <w:sz w:val="16"/>
              <w:szCs w:val="24"/>
              <w:lang w:val="en-US"/>
            </w:rPr>
          </w:rPrChange>
        </w:rPr>
        <w:pPrChange w:id="28" w:author="SECA1CEDD" w:date="2025-12-12T16:13:00Z">
          <w:pPr>
            <w:pStyle w:val="a4"/>
            <w:keepLines w:val="0"/>
            <w:widowControl w:val="0"/>
            <w:tabs>
              <w:tab w:val="clear" w:pos="851"/>
              <w:tab w:val="clear" w:pos="4320"/>
              <w:tab w:val="clear" w:pos="8640"/>
            </w:tabs>
            <w:snapToGrid w:val="0"/>
            <w:spacing w:before="0" w:after="0"/>
          </w:pPr>
        </w:pPrChange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4640"/>
        <w:gridCol w:w="1957"/>
        <w:gridCol w:w="1870"/>
        <w:tblGridChange w:id="29">
          <w:tblGrid>
            <w:gridCol w:w="1172"/>
            <w:gridCol w:w="4640"/>
            <w:gridCol w:w="1957"/>
            <w:gridCol w:w="59"/>
            <w:gridCol w:w="1320"/>
            <w:gridCol w:w="491"/>
          </w:tblGrid>
        </w:tblGridChange>
      </w:tblGrid>
      <w:tr w:rsidR="00C84BE3" w14:paraId="3F1F0CFA" w14:textId="77777777" w:rsidTr="00C84BE3">
        <w:tc>
          <w:tcPr>
            <w:tcW w:w="1172" w:type="dxa"/>
          </w:tcPr>
          <w:p w14:paraId="34BF92FA" w14:textId="77777777" w:rsidR="00241AAB" w:rsidRPr="00430F2C" w:rsidRDefault="00241AAB" w:rsidP="00D27266">
            <w:pPr>
              <w:spacing w:beforeLines="10" w:before="24" w:afterLines="10" w:after="24"/>
              <w:rPr>
                <w:b/>
                <w:sz w:val="26"/>
              </w:rPr>
            </w:pPr>
            <w:r w:rsidRPr="00430F2C">
              <w:rPr>
                <w:b/>
                <w:sz w:val="26"/>
              </w:rPr>
              <w:t>Index</w:t>
            </w:r>
          </w:p>
        </w:tc>
        <w:tc>
          <w:tcPr>
            <w:tcW w:w="4640" w:type="dxa"/>
          </w:tcPr>
          <w:p w14:paraId="34766214" w14:textId="77777777" w:rsidR="00241AAB" w:rsidRDefault="00241AAB" w:rsidP="00D27266">
            <w:pPr>
              <w:pStyle w:val="8"/>
              <w:spacing w:beforeLines="10" w:before="24" w:afterLines="10" w:after="24"/>
              <w:rPr>
                <w:sz w:val="26"/>
              </w:rPr>
            </w:pPr>
          </w:p>
        </w:tc>
        <w:tc>
          <w:tcPr>
            <w:tcW w:w="1957" w:type="dxa"/>
          </w:tcPr>
          <w:p w14:paraId="3C9D6A43" w14:textId="77777777" w:rsidR="00241AAB" w:rsidDel="007326FB" w:rsidRDefault="00241AAB" w:rsidP="00D27266">
            <w:pPr>
              <w:pStyle w:val="8"/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Last Update</w:t>
            </w:r>
          </w:p>
        </w:tc>
        <w:tc>
          <w:tcPr>
            <w:tcW w:w="1870" w:type="dxa"/>
          </w:tcPr>
          <w:p w14:paraId="7E0273BD" w14:textId="77777777" w:rsidR="00241AAB" w:rsidDel="007326FB" w:rsidRDefault="00241AAB" w:rsidP="00D27266">
            <w:pPr>
              <w:pStyle w:val="8"/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Remarks</w:t>
            </w:r>
          </w:p>
        </w:tc>
      </w:tr>
      <w:tr w:rsidR="00241AAB" w:rsidRPr="00C84BE3" w14:paraId="4224EBEE" w14:textId="77777777" w:rsidTr="00C84BE3">
        <w:tblPrEx>
          <w:tblW w:w="9639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30" w:author="SECA1CEDD" w:date="2025-12-12T16:27:00Z">
            <w:tblPrEx>
              <w:tblW w:w="914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31" w:author="SECA1CEDD" w:date="2025-12-12T16:27:00Z">
            <w:trPr>
              <w:gridAfter w:val="0"/>
            </w:trPr>
          </w:trPrChange>
        </w:trPr>
        <w:tc>
          <w:tcPr>
            <w:tcW w:w="7769" w:type="dxa"/>
            <w:gridSpan w:val="3"/>
            <w:tcPrChange w:id="32" w:author="SECA1CEDD" w:date="2025-12-12T16:27:00Z">
              <w:tcPr>
                <w:tcW w:w="7828" w:type="dxa"/>
                <w:gridSpan w:val="4"/>
              </w:tcPr>
            </w:tcPrChange>
          </w:tcPr>
          <w:p w14:paraId="25419B47" w14:textId="77777777" w:rsidR="00241AAB" w:rsidRPr="00C84BE3" w:rsidRDefault="00241AAB" w:rsidP="00D27266">
            <w:pPr>
              <w:spacing w:beforeLines="10" w:before="24" w:afterLines="10" w:after="24"/>
              <w:rPr>
                <w:sz w:val="26"/>
                <w:rPrChange w:id="33" w:author="SECA1CEDD" w:date="2025-12-12T16:25:00Z">
                  <w:rPr>
                    <w:i/>
                    <w:sz w:val="26"/>
                  </w:rPr>
                </w:rPrChange>
              </w:rPr>
            </w:pPr>
            <w:r w:rsidRPr="00C84BE3">
              <w:rPr>
                <w:sz w:val="26"/>
                <w:rPrChange w:id="34" w:author="SECA1CEDD" w:date="2025-12-12T16:25:00Z">
                  <w:rPr>
                    <w:i/>
                    <w:sz w:val="26"/>
                  </w:rPr>
                </w:rPrChange>
              </w:rPr>
              <w:t>[</w:t>
            </w:r>
            <w:r w:rsidRPr="00C84BE3">
              <w:rPr>
                <w:b/>
                <w:sz w:val="26"/>
                <w:rPrChange w:id="35" w:author="SECA1CEDD" w:date="2025-12-12T16:25:00Z">
                  <w:rPr>
                    <w:b/>
                    <w:i/>
                    <w:sz w:val="26"/>
                  </w:rPr>
                </w:rPrChange>
              </w:rPr>
              <w:t xml:space="preserve">A: Matters related to tendering </w:t>
            </w:r>
            <w:r w:rsidRPr="00C84BE3">
              <w:rPr>
                <w:sz w:val="26"/>
                <w:rPrChange w:id="36" w:author="SECA1CEDD" w:date="2025-12-12T16:25:00Z">
                  <w:rPr>
                    <w:i/>
                    <w:sz w:val="26"/>
                  </w:rPr>
                </w:rPrChange>
              </w:rPr>
              <w:t>(</w:t>
            </w:r>
            <w:r w:rsidRPr="00C84BE3">
              <w:rPr>
                <w:bCs/>
                <w:color w:val="0000FF"/>
                <w:sz w:val="26"/>
                <w:szCs w:val="26"/>
                <w:rPrChange w:id="37" w:author="SECA1CEDD" w:date="2025-12-12T16:25:00Z">
                  <w:rPr>
                    <w:bCs/>
                    <w:i/>
                    <w:color w:val="0000FF"/>
                    <w:sz w:val="26"/>
                    <w:szCs w:val="26"/>
                  </w:rPr>
                </w:rPrChange>
              </w:rPr>
              <w:t>subtitle for internal reference only</w:t>
            </w:r>
            <w:r w:rsidRPr="00C84BE3">
              <w:rPr>
                <w:sz w:val="26"/>
                <w:rPrChange w:id="38" w:author="SECA1CEDD" w:date="2025-12-12T16:25:00Z">
                  <w:rPr>
                    <w:i/>
                    <w:sz w:val="26"/>
                  </w:rPr>
                </w:rPrChange>
              </w:rPr>
              <w:t>)]</w:t>
            </w:r>
          </w:p>
        </w:tc>
        <w:tc>
          <w:tcPr>
            <w:tcW w:w="1870" w:type="dxa"/>
            <w:tcPrChange w:id="39" w:author="SECA1CEDD" w:date="2025-12-12T16:27:00Z">
              <w:tcPr>
                <w:tcW w:w="1320" w:type="dxa"/>
              </w:tcPr>
            </w:tcPrChange>
          </w:tcPr>
          <w:p w14:paraId="60EEBF11" w14:textId="77777777" w:rsidR="00241AAB" w:rsidRPr="00C84BE3" w:rsidRDefault="00241AAB" w:rsidP="00D27266">
            <w:pPr>
              <w:spacing w:beforeLines="10" w:before="24" w:afterLines="10" w:after="24"/>
              <w:rPr>
                <w:sz w:val="26"/>
                <w:rPrChange w:id="40" w:author="SECA1CEDD" w:date="2025-12-12T16:25:00Z">
                  <w:rPr>
                    <w:i/>
                    <w:sz w:val="26"/>
                  </w:rPr>
                </w:rPrChange>
              </w:rPr>
            </w:pPr>
          </w:p>
        </w:tc>
      </w:tr>
      <w:tr w:rsidR="00C84BE3" w14:paraId="0BE6C81D" w14:textId="77777777" w:rsidTr="00C84BE3">
        <w:tc>
          <w:tcPr>
            <w:tcW w:w="1172" w:type="dxa"/>
          </w:tcPr>
          <w:p w14:paraId="1D7BF3DD" w14:textId="77777777" w:rsidR="00241AAB" w:rsidRDefault="00241AAB" w:rsidP="00241AAB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7471610" w14:textId="77777777" w:rsidR="00241AAB" w:rsidRPr="006C0A2A" w:rsidRDefault="00241AAB" w:rsidP="00D27266">
            <w:pPr>
              <w:spacing w:beforeLines="10" w:before="24" w:afterLines="10" w:after="24"/>
              <w:rPr>
                <w:sz w:val="26"/>
              </w:rPr>
            </w:pPr>
            <w:r w:rsidRPr="006C0A2A">
              <w:rPr>
                <w:rFonts w:hint="eastAsia"/>
                <w:sz w:val="26"/>
              </w:rPr>
              <w:t>Location of tender box</w:t>
            </w:r>
          </w:p>
        </w:tc>
        <w:tc>
          <w:tcPr>
            <w:tcW w:w="1957" w:type="dxa"/>
          </w:tcPr>
          <w:p w14:paraId="3D26472B" w14:textId="1A9F723B" w:rsidR="00241AAB" w:rsidRPr="006C0A2A" w:rsidRDefault="00241AAB" w:rsidP="00D27266">
            <w:pPr>
              <w:spacing w:beforeLines="10" w:before="24" w:afterLines="10" w:after="24"/>
              <w:rPr>
                <w:sz w:val="26"/>
              </w:rPr>
            </w:pPr>
            <w:del w:id="41" w:author="SECA1CEDD" w:date="2025-12-12T16:24:00Z">
              <w:r w:rsidDel="00C84BE3">
                <w:rPr>
                  <w:sz w:val="26"/>
                </w:rPr>
                <w:delText>29.4</w:delText>
              </w:r>
              <w:r w:rsidDel="00C84BE3">
                <w:rPr>
                  <w:rFonts w:hint="eastAsia"/>
                  <w:sz w:val="26"/>
                </w:rPr>
                <w:delText>.2022</w:delText>
              </w:r>
            </w:del>
            <w:ins w:id="42" w:author="SECA1CEDD" w:date="2025-12-12T16:24:00Z">
              <w:r w:rsidR="00C84BE3">
                <w:rPr>
                  <w:sz w:val="26"/>
                </w:rPr>
                <w:t>27.2.2026</w:t>
              </w:r>
            </w:ins>
          </w:p>
        </w:tc>
        <w:tc>
          <w:tcPr>
            <w:tcW w:w="1870" w:type="dxa"/>
          </w:tcPr>
          <w:p w14:paraId="008510EB" w14:textId="77777777" w:rsidR="00241AAB" w:rsidRPr="006C0A2A" w:rsidRDefault="00241AAB" w:rsidP="00D27266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34A41566" w14:textId="77777777" w:rsidTr="00C84BE3">
        <w:tc>
          <w:tcPr>
            <w:tcW w:w="1172" w:type="dxa"/>
          </w:tcPr>
          <w:p w14:paraId="2F97B19E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985B86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Procedures for opening tenders</w:t>
            </w:r>
          </w:p>
        </w:tc>
        <w:tc>
          <w:tcPr>
            <w:tcW w:w="1957" w:type="dxa"/>
          </w:tcPr>
          <w:p w14:paraId="4A0019E0" w14:textId="74FBD423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43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44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00ED8F6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7F79444F" w14:textId="77777777" w:rsidTr="00C84BE3">
        <w:tc>
          <w:tcPr>
            <w:tcW w:w="1172" w:type="dxa"/>
          </w:tcPr>
          <w:p w14:paraId="15D5CADE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5D4595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Pre-tender </w:t>
            </w:r>
            <w:r>
              <w:rPr>
                <w:rFonts w:hint="eastAsia"/>
                <w:sz w:val="26"/>
                <w:lang w:eastAsia="zh-HK"/>
              </w:rPr>
              <w:t>m</w:t>
            </w:r>
            <w:r>
              <w:rPr>
                <w:rFonts w:hint="eastAsia"/>
                <w:sz w:val="26"/>
              </w:rPr>
              <w:t>eeting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7E7420A7" w14:textId="593603AC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45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46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4815981C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13D38B8F" w14:textId="77777777" w:rsidTr="00C84BE3">
        <w:tc>
          <w:tcPr>
            <w:tcW w:w="1172" w:type="dxa"/>
          </w:tcPr>
          <w:p w14:paraId="6A3E783E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997D1F0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Clarifications fro</w:t>
            </w:r>
            <w:r>
              <w:rPr>
                <w:sz w:val="26"/>
              </w:rPr>
              <w:t>m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i/>
                <w:sz w:val="26"/>
                <w:lang w:eastAsia="zh-HK"/>
              </w:rPr>
              <w:t>Service</w:t>
            </w:r>
            <w:r w:rsidRPr="005F122E">
              <w:rPr>
                <w:rFonts w:hint="eastAsia"/>
                <w:i/>
                <w:sz w:val="26"/>
                <w:lang w:eastAsia="zh-HK"/>
              </w:rPr>
              <w:t xml:space="preserve"> Manager</w:t>
            </w:r>
            <w:r>
              <w:rPr>
                <w:rFonts w:hint="eastAsia"/>
                <w:sz w:val="26"/>
              </w:rPr>
              <w:t xml:space="preserve"> designate</w:t>
            </w:r>
          </w:p>
        </w:tc>
        <w:tc>
          <w:tcPr>
            <w:tcW w:w="1957" w:type="dxa"/>
          </w:tcPr>
          <w:p w14:paraId="505DE836" w14:textId="6E0FE69D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47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48" w:author="SECA1CEDD" w:date="2025-12-12T16:27:00Z">
              <w:r w:rsidDel="00181157">
                <w:rPr>
                  <w:sz w:val="26"/>
                </w:rPr>
                <w:delText>24.5</w:delText>
              </w:r>
              <w:r w:rsidDel="00181157">
                <w:rPr>
                  <w:rFonts w:hint="eastAsia"/>
                  <w:sz w:val="26"/>
                </w:rPr>
                <w:delText>.202</w:delText>
              </w:r>
              <w:r w:rsidDel="00181157">
                <w:rPr>
                  <w:sz w:val="26"/>
                </w:rPr>
                <w:delText>4</w:delText>
              </w:r>
            </w:del>
          </w:p>
        </w:tc>
        <w:tc>
          <w:tcPr>
            <w:tcW w:w="1870" w:type="dxa"/>
          </w:tcPr>
          <w:p w14:paraId="3DA23B8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0B6A98DF" w14:textId="77777777" w:rsidTr="00C84BE3">
        <w:tc>
          <w:tcPr>
            <w:tcW w:w="1172" w:type="dxa"/>
          </w:tcPr>
          <w:p w14:paraId="359D9FAD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B03888F" w14:textId="693A4D8C" w:rsidR="00C84BE3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</w:rPr>
              <w:t>Check list</w:t>
            </w:r>
            <w:r>
              <w:rPr>
                <w:rFonts w:hint="eastAsia"/>
                <w:sz w:val="26"/>
                <w:lang w:eastAsia="zh-HK"/>
              </w:rPr>
              <w:t xml:space="preserve"> for </w:t>
            </w:r>
            <w:r>
              <w:rPr>
                <w:sz w:val="26"/>
                <w:lang w:eastAsia="zh-HK"/>
              </w:rPr>
              <w:t>electronic submission</w:t>
            </w:r>
          </w:p>
        </w:tc>
        <w:tc>
          <w:tcPr>
            <w:tcW w:w="1957" w:type="dxa"/>
          </w:tcPr>
          <w:p w14:paraId="519AD88C" w14:textId="5A7D7D68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49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50" w:author="SECA1CEDD" w:date="2025-12-12T16:27:00Z">
              <w:r w:rsidDel="00181157">
                <w:rPr>
                  <w:sz w:val="26"/>
                </w:rPr>
                <w:delText>12.6</w:delText>
              </w:r>
              <w:r w:rsidDel="00181157">
                <w:rPr>
                  <w:rFonts w:hint="eastAsia"/>
                  <w:sz w:val="26"/>
                </w:rPr>
                <w:delText>.202</w:delText>
              </w:r>
              <w:r w:rsidDel="00181157">
                <w:rPr>
                  <w:sz w:val="26"/>
                </w:rPr>
                <w:delText>4</w:delText>
              </w:r>
            </w:del>
          </w:p>
        </w:tc>
        <w:tc>
          <w:tcPr>
            <w:tcW w:w="1870" w:type="dxa"/>
          </w:tcPr>
          <w:p w14:paraId="3C7263C7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0344254E" w14:textId="77777777" w:rsidTr="00C84BE3">
        <w:tc>
          <w:tcPr>
            <w:tcW w:w="1172" w:type="dxa"/>
          </w:tcPr>
          <w:p w14:paraId="137752BE" w14:textId="77777777" w:rsidR="00C84BE3" w:rsidRPr="00C51CAA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3AE118C" w14:textId="727F19F3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8B2CEF">
              <w:rPr>
                <w:sz w:val="26"/>
              </w:rPr>
              <w:t>Check list for optional hard copy</w:t>
            </w:r>
            <w:r>
              <w:rPr>
                <w:sz w:val="26"/>
              </w:rPr>
              <w:t xml:space="preserve"> submission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27E40F7D" w14:textId="7CE8840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51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52" w:author="SECA1CEDD" w:date="2025-12-12T16:27:00Z">
              <w:r w:rsidDel="00181157">
                <w:rPr>
                  <w:sz w:val="26"/>
                </w:rPr>
                <w:delText>10.6</w:delText>
              </w:r>
              <w:r w:rsidDel="00181157">
                <w:rPr>
                  <w:rFonts w:hint="eastAsia"/>
                  <w:sz w:val="26"/>
                </w:rPr>
                <w:delText>.202</w:delText>
              </w:r>
              <w:r w:rsidDel="00181157">
                <w:rPr>
                  <w:sz w:val="26"/>
                </w:rPr>
                <w:delText>5</w:delText>
              </w:r>
            </w:del>
          </w:p>
        </w:tc>
        <w:tc>
          <w:tcPr>
            <w:tcW w:w="1870" w:type="dxa"/>
          </w:tcPr>
          <w:p w14:paraId="7332E9E7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3900ABBE" w14:textId="77777777" w:rsidTr="00C84BE3">
        <w:tc>
          <w:tcPr>
            <w:tcW w:w="1172" w:type="dxa"/>
          </w:tcPr>
          <w:p w14:paraId="6857C17A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09A6629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Changes in status of qualifications</w:t>
            </w:r>
          </w:p>
        </w:tc>
        <w:tc>
          <w:tcPr>
            <w:tcW w:w="1957" w:type="dxa"/>
          </w:tcPr>
          <w:p w14:paraId="4F219366" w14:textId="20D64706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53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54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62087A5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3897EAD9" w14:textId="77777777" w:rsidTr="00C84BE3">
        <w:tc>
          <w:tcPr>
            <w:tcW w:w="1172" w:type="dxa"/>
          </w:tcPr>
          <w:p w14:paraId="69C979F4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1586EFD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Regulating actions on inappropriate conducts</w:t>
            </w:r>
          </w:p>
        </w:tc>
        <w:tc>
          <w:tcPr>
            <w:tcW w:w="1957" w:type="dxa"/>
          </w:tcPr>
          <w:p w14:paraId="68A6C895" w14:textId="25FE9DD8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55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56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6169F2E3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0C242917" w14:textId="77777777" w:rsidTr="00C84BE3">
        <w:tc>
          <w:tcPr>
            <w:tcW w:w="1172" w:type="dxa"/>
          </w:tcPr>
          <w:p w14:paraId="37194E64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0E117B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24280D">
              <w:rPr>
                <w:sz w:val="26"/>
              </w:rPr>
              <w:t xml:space="preserve">Regulating </w:t>
            </w:r>
            <w:r>
              <w:rPr>
                <w:rFonts w:hint="eastAsia"/>
                <w:sz w:val="26"/>
                <w:lang w:eastAsia="zh-HK"/>
              </w:rPr>
              <w:t>a</w:t>
            </w:r>
            <w:r w:rsidRPr="0024280D">
              <w:rPr>
                <w:sz w:val="26"/>
              </w:rPr>
              <w:t xml:space="preserve">ction </w:t>
            </w:r>
            <w:r>
              <w:rPr>
                <w:rFonts w:hint="eastAsia"/>
                <w:sz w:val="26"/>
              </w:rPr>
              <w:t>(</w:t>
            </w:r>
            <w:r>
              <w:rPr>
                <w:rFonts w:hint="eastAsia"/>
                <w:sz w:val="26"/>
                <w:lang w:eastAsia="zh-HK"/>
              </w:rPr>
              <w:t>s</w:t>
            </w:r>
            <w:r w:rsidRPr="0024280D">
              <w:rPr>
                <w:sz w:val="26"/>
              </w:rPr>
              <w:t xml:space="preserve">erious </w:t>
            </w:r>
            <w:r>
              <w:rPr>
                <w:rFonts w:hint="eastAsia"/>
                <w:sz w:val="26"/>
                <w:lang w:eastAsia="zh-HK"/>
              </w:rPr>
              <w:t>i</w:t>
            </w:r>
            <w:r w:rsidRPr="0024280D">
              <w:rPr>
                <w:sz w:val="26"/>
              </w:rPr>
              <w:t>ncident or</w:t>
            </w:r>
            <w:r w:rsidRPr="0024280D"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  <w:lang w:eastAsia="zh-HK"/>
              </w:rPr>
              <w:t>c</w:t>
            </w:r>
            <w:r w:rsidRPr="0024280D">
              <w:rPr>
                <w:sz w:val="26"/>
              </w:rPr>
              <w:t xml:space="preserve">onviction for </w:t>
            </w:r>
            <w:r>
              <w:rPr>
                <w:rFonts w:hint="eastAsia"/>
                <w:sz w:val="26"/>
                <w:lang w:eastAsia="zh-HK"/>
              </w:rPr>
              <w:t>s</w:t>
            </w:r>
            <w:r w:rsidRPr="0024280D">
              <w:rPr>
                <w:sz w:val="26"/>
              </w:rPr>
              <w:t xml:space="preserve">ite </w:t>
            </w:r>
            <w:r>
              <w:rPr>
                <w:rFonts w:hint="eastAsia"/>
                <w:sz w:val="26"/>
                <w:lang w:eastAsia="zh-HK"/>
              </w:rPr>
              <w:t>s</w:t>
            </w:r>
            <w:r w:rsidRPr="0024280D">
              <w:rPr>
                <w:sz w:val="26"/>
              </w:rPr>
              <w:t xml:space="preserve">afety or </w:t>
            </w:r>
            <w:r>
              <w:rPr>
                <w:rFonts w:hint="eastAsia"/>
                <w:sz w:val="26"/>
                <w:lang w:eastAsia="zh-HK"/>
              </w:rPr>
              <w:t>e</w:t>
            </w:r>
            <w:r w:rsidRPr="0024280D">
              <w:rPr>
                <w:sz w:val="26"/>
              </w:rPr>
              <w:t xml:space="preserve">nvironmental </w:t>
            </w:r>
            <w:r>
              <w:rPr>
                <w:rFonts w:hint="eastAsia"/>
                <w:sz w:val="26"/>
                <w:lang w:eastAsia="zh-HK"/>
              </w:rPr>
              <w:t>o</w:t>
            </w:r>
            <w:r w:rsidRPr="0024280D">
              <w:rPr>
                <w:sz w:val="26"/>
              </w:rPr>
              <w:t>ffences</w:t>
            </w:r>
            <w:r>
              <w:rPr>
                <w:rFonts w:hint="eastAsia"/>
                <w:sz w:val="26"/>
              </w:rPr>
              <w:t>)</w:t>
            </w:r>
          </w:p>
        </w:tc>
        <w:tc>
          <w:tcPr>
            <w:tcW w:w="1957" w:type="dxa"/>
          </w:tcPr>
          <w:p w14:paraId="3657829A" w14:textId="5B93C110" w:rsidR="00C84BE3" w:rsidRPr="0024280D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57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58" w:author="SECA1CEDD" w:date="2025-12-12T16:27:00Z">
              <w:r w:rsidDel="00181157">
                <w:rPr>
                  <w:sz w:val="26"/>
                </w:rPr>
                <w:delText>22.4</w:delText>
              </w:r>
              <w:r w:rsidDel="00181157">
                <w:rPr>
                  <w:rFonts w:hint="eastAsia"/>
                  <w:sz w:val="26"/>
                </w:rPr>
                <w:delText>.202</w:delText>
              </w:r>
              <w:r w:rsidDel="00181157">
                <w:rPr>
                  <w:sz w:val="26"/>
                </w:rPr>
                <w:delText>4</w:delText>
              </w:r>
            </w:del>
          </w:p>
        </w:tc>
        <w:tc>
          <w:tcPr>
            <w:tcW w:w="1870" w:type="dxa"/>
          </w:tcPr>
          <w:p w14:paraId="563A0D7C" w14:textId="77777777" w:rsidR="00C84BE3" w:rsidRPr="0024280D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6DCDC4A8" w14:textId="77777777" w:rsidTr="00C84BE3">
        <w:tc>
          <w:tcPr>
            <w:tcW w:w="1172" w:type="dxa"/>
          </w:tcPr>
          <w:p w14:paraId="6248FF11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56E135B" w14:textId="77777777" w:rsidR="00C84BE3" w:rsidRPr="0024280D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Anti-collusion</w:t>
            </w:r>
          </w:p>
        </w:tc>
        <w:tc>
          <w:tcPr>
            <w:tcW w:w="1957" w:type="dxa"/>
          </w:tcPr>
          <w:p w14:paraId="0AE95E48" w14:textId="7896F53B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59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60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35D2A9ED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139E0052" w14:textId="77777777" w:rsidTr="00C84BE3">
        <w:tc>
          <w:tcPr>
            <w:tcW w:w="1172" w:type="dxa"/>
          </w:tcPr>
          <w:p w14:paraId="09FE5FE3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</w:rPr>
            </w:pPr>
          </w:p>
        </w:tc>
        <w:tc>
          <w:tcPr>
            <w:tcW w:w="4640" w:type="dxa"/>
          </w:tcPr>
          <w:p w14:paraId="7EB14EDE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6C0A2A">
              <w:rPr>
                <w:rFonts w:hint="eastAsia"/>
                <w:sz w:val="26"/>
              </w:rPr>
              <w:t xml:space="preserve">Formula </w:t>
            </w:r>
            <w:r>
              <w:rPr>
                <w:rFonts w:hint="eastAsia"/>
                <w:sz w:val="26"/>
                <w:lang w:eastAsia="zh-HK"/>
              </w:rPr>
              <w:t>A</w:t>
            </w:r>
            <w:r w:rsidRPr="006C0A2A">
              <w:rPr>
                <w:rFonts w:hint="eastAsia"/>
                <w:sz w:val="26"/>
              </w:rPr>
              <w:t>pproach</w:t>
            </w:r>
            <w:r>
              <w:rPr>
                <w:sz w:val="26"/>
              </w:rPr>
              <w:t xml:space="preserve"> </w:t>
            </w:r>
            <w:r w:rsidRPr="006C0A2A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732B9ED2" w14:textId="6F8784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61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62" w:author="SECA1CEDD" w:date="2025-12-12T16:27:00Z">
              <w:r w:rsidDel="00181157">
                <w:rPr>
                  <w:sz w:val="26"/>
                  <w:szCs w:val="26"/>
                </w:rPr>
                <w:delText>22.4.2024</w:delText>
              </w:r>
            </w:del>
          </w:p>
        </w:tc>
        <w:tc>
          <w:tcPr>
            <w:tcW w:w="1870" w:type="dxa"/>
          </w:tcPr>
          <w:p w14:paraId="6B78C803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71930E7C" w14:textId="77777777" w:rsidTr="00C84BE3">
        <w:tc>
          <w:tcPr>
            <w:tcW w:w="1172" w:type="dxa"/>
          </w:tcPr>
          <w:p w14:paraId="2F7F0C8D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</w:rPr>
            </w:pPr>
          </w:p>
        </w:tc>
        <w:tc>
          <w:tcPr>
            <w:tcW w:w="4640" w:type="dxa"/>
          </w:tcPr>
          <w:p w14:paraId="381150FE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 w:rsidRPr="006C0A2A">
              <w:rPr>
                <w:rFonts w:hint="eastAsia"/>
                <w:sz w:val="26"/>
              </w:rPr>
              <w:t>Marking Schem</w:t>
            </w:r>
            <w:r w:rsidRPr="006C0A2A">
              <w:rPr>
                <w:sz w:val="26"/>
              </w:rPr>
              <w:t>e</w:t>
            </w:r>
            <w:r w:rsidRPr="006C0A2A"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  <w:lang w:eastAsia="zh-HK"/>
              </w:rPr>
              <w:t>Approach</w:t>
            </w:r>
            <w:r>
              <w:rPr>
                <w:sz w:val="26"/>
                <w:lang w:eastAsia="zh-HK"/>
              </w:rPr>
              <w:t xml:space="preserve">  </w:t>
            </w:r>
          </w:p>
        </w:tc>
        <w:tc>
          <w:tcPr>
            <w:tcW w:w="1957" w:type="dxa"/>
          </w:tcPr>
          <w:p w14:paraId="0B5CFCF7" w14:textId="5E9AD889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63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64" w:author="SECA1CEDD" w:date="2025-12-12T16:27:00Z">
              <w:r w:rsidDel="00181157">
                <w:rPr>
                  <w:sz w:val="26"/>
                  <w:szCs w:val="26"/>
                </w:rPr>
                <w:delText>22.4.2024</w:delText>
              </w:r>
            </w:del>
          </w:p>
        </w:tc>
        <w:tc>
          <w:tcPr>
            <w:tcW w:w="1870" w:type="dxa"/>
          </w:tcPr>
          <w:p w14:paraId="0961374C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582BF044" w14:textId="77777777" w:rsidTr="00C84BE3">
        <w:tc>
          <w:tcPr>
            <w:tcW w:w="1172" w:type="dxa"/>
          </w:tcPr>
          <w:p w14:paraId="319FADDF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</w:rPr>
            </w:pPr>
          </w:p>
        </w:tc>
        <w:tc>
          <w:tcPr>
            <w:tcW w:w="4640" w:type="dxa"/>
          </w:tcPr>
          <w:p w14:paraId="55DE238B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3C75C8">
              <w:rPr>
                <w:sz w:val="26"/>
              </w:rPr>
              <w:t xml:space="preserve">Evaluation method for use in tenders which EMSTF </w:t>
            </w:r>
            <w:r>
              <w:rPr>
                <w:sz w:val="26"/>
              </w:rPr>
              <w:t>may be a potential bidder</w:t>
            </w:r>
          </w:p>
        </w:tc>
        <w:tc>
          <w:tcPr>
            <w:tcW w:w="1957" w:type="dxa"/>
          </w:tcPr>
          <w:p w14:paraId="46067C0A" w14:textId="342D1B74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65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66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01D15EBB" w14:textId="3752A7D5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4ECDE169" w14:textId="77777777" w:rsidTr="00C84BE3">
        <w:tc>
          <w:tcPr>
            <w:tcW w:w="1172" w:type="dxa"/>
          </w:tcPr>
          <w:p w14:paraId="28AD53B9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C71A3B8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6C0A2A">
              <w:rPr>
                <w:sz w:val="26"/>
              </w:rPr>
              <w:t>Assessment of EMSTF offer</w:t>
            </w:r>
            <w:r w:rsidRPr="006C0A2A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4EA29692" w14:textId="5C82603C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67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68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4E7738E1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0C964618" w14:textId="77777777" w:rsidTr="00C84BE3">
        <w:tc>
          <w:tcPr>
            <w:tcW w:w="1172" w:type="dxa"/>
          </w:tcPr>
          <w:p w14:paraId="4B4D5289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0641FF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Net present value analysis</w:t>
            </w:r>
          </w:p>
        </w:tc>
        <w:tc>
          <w:tcPr>
            <w:tcW w:w="1957" w:type="dxa"/>
          </w:tcPr>
          <w:p w14:paraId="4C2C4564" w14:textId="3441C84E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69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70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96ED961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69E76F06" w14:textId="77777777" w:rsidTr="00C84BE3">
        <w:tc>
          <w:tcPr>
            <w:tcW w:w="1172" w:type="dxa"/>
          </w:tcPr>
          <w:p w14:paraId="7C0BB0C0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788B221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Destruction of documents</w:t>
            </w:r>
          </w:p>
        </w:tc>
        <w:tc>
          <w:tcPr>
            <w:tcW w:w="1957" w:type="dxa"/>
          </w:tcPr>
          <w:p w14:paraId="022689EA" w14:textId="23B04158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71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72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B857508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274C6541" w14:textId="77777777" w:rsidTr="00C84BE3">
        <w:tc>
          <w:tcPr>
            <w:tcW w:w="1172" w:type="dxa"/>
          </w:tcPr>
          <w:p w14:paraId="6E9B3615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5376BBF7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Bid challenge (WTO GPA)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0D15C1C9" w14:textId="60B8720C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73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74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6B7E15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1909BE75" w14:textId="77777777" w:rsidTr="00C84BE3">
        <w:tc>
          <w:tcPr>
            <w:tcW w:w="1172" w:type="dxa"/>
          </w:tcPr>
          <w:p w14:paraId="38D52D41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535EAC1" w14:textId="77777777" w:rsidR="00C84BE3" w:rsidRPr="00C44FD4" w:rsidDel="0053622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r w:rsidRPr="00430F2C">
              <w:rPr>
                <w:rFonts w:hint="eastAsia"/>
                <w:sz w:val="26"/>
              </w:rPr>
              <w:t xml:space="preserve">Estimated </w:t>
            </w:r>
            <w:r>
              <w:rPr>
                <w:sz w:val="26"/>
              </w:rPr>
              <w:t>t</w:t>
            </w:r>
            <w:r w:rsidRPr="00430F2C">
              <w:rPr>
                <w:rFonts w:hint="eastAsia"/>
                <w:sz w:val="26"/>
              </w:rPr>
              <w:t xml:space="preserve">otal </w:t>
            </w:r>
            <w:r>
              <w:rPr>
                <w:sz w:val="26"/>
              </w:rPr>
              <w:t>e</w:t>
            </w:r>
            <w:r w:rsidRPr="00430F2C">
              <w:rPr>
                <w:rFonts w:hint="eastAsia"/>
                <w:sz w:val="26"/>
              </w:rPr>
              <w:t>xpenditure</w:t>
            </w:r>
            <w:r>
              <w:rPr>
                <w:sz w:val="26"/>
              </w:rPr>
              <w:t xml:space="preserve"> </w:t>
            </w:r>
            <w:r w:rsidRPr="00430F2C">
              <w:rPr>
                <w:rFonts w:hint="eastAsia"/>
                <w:sz w:val="26"/>
              </w:rPr>
              <w:t xml:space="preserve">and </w:t>
            </w:r>
            <w:r>
              <w:rPr>
                <w:sz w:val="26"/>
              </w:rPr>
              <w:t>p</w:t>
            </w:r>
            <w:r w:rsidRPr="00430F2C">
              <w:rPr>
                <w:rFonts w:hint="eastAsia"/>
                <w:sz w:val="26"/>
              </w:rPr>
              <w:t xml:space="preserve">rovisional </w:t>
            </w:r>
            <w:r>
              <w:rPr>
                <w:sz w:val="26"/>
              </w:rPr>
              <w:t>q</w:t>
            </w:r>
            <w:r w:rsidRPr="00430F2C">
              <w:rPr>
                <w:rFonts w:hint="eastAsia"/>
                <w:sz w:val="26"/>
              </w:rPr>
              <w:t>uantities</w:t>
            </w:r>
          </w:p>
        </w:tc>
        <w:tc>
          <w:tcPr>
            <w:tcW w:w="1957" w:type="dxa"/>
          </w:tcPr>
          <w:p w14:paraId="607BEDA4" w14:textId="3292110F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ins w:id="75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76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0D588C44" w14:textId="77777777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</w:p>
        </w:tc>
      </w:tr>
      <w:tr w:rsidR="00C84BE3" w14:paraId="0098A4BF" w14:textId="77777777" w:rsidTr="00C84BE3">
        <w:tc>
          <w:tcPr>
            <w:tcW w:w="1172" w:type="dxa"/>
          </w:tcPr>
          <w:p w14:paraId="25DC595C" w14:textId="77777777" w:rsidR="00C84BE3" w:rsidRPr="00E838B4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15CE382" w14:textId="77777777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r w:rsidRPr="00430F2C">
              <w:rPr>
                <w:rFonts w:hint="eastAsia"/>
                <w:sz w:val="26"/>
              </w:rPr>
              <w:t xml:space="preserve">Weighting </w:t>
            </w:r>
            <w:r>
              <w:rPr>
                <w:sz w:val="26"/>
              </w:rPr>
              <w:t>f</w:t>
            </w:r>
            <w:r w:rsidRPr="00430F2C">
              <w:rPr>
                <w:rFonts w:hint="eastAsia"/>
                <w:sz w:val="26"/>
              </w:rPr>
              <w:t>actors in the Schedule of Percentages</w:t>
            </w:r>
          </w:p>
        </w:tc>
        <w:tc>
          <w:tcPr>
            <w:tcW w:w="1957" w:type="dxa"/>
          </w:tcPr>
          <w:p w14:paraId="3390B7D6" w14:textId="7ADCDB8A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ins w:id="77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78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1E95CC4" w14:textId="77777777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</w:p>
        </w:tc>
      </w:tr>
      <w:tr w:rsidR="00C84BE3" w14:paraId="1F63E59E" w14:textId="77777777" w:rsidTr="00C84BE3">
        <w:tc>
          <w:tcPr>
            <w:tcW w:w="1172" w:type="dxa"/>
          </w:tcPr>
          <w:p w14:paraId="7AF4E92F" w14:textId="77777777" w:rsidR="00C84BE3" w:rsidRPr="00E838B4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0A299F4" w14:textId="77777777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r w:rsidRPr="00430F2C">
              <w:rPr>
                <w:sz w:val="26"/>
              </w:rPr>
              <w:t xml:space="preserve">Number of </w:t>
            </w:r>
            <w:r>
              <w:rPr>
                <w:sz w:val="26"/>
              </w:rPr>
              <w:t>t</w:t>
            </w:r>
            <w:r w:rsidRPr="00430F2C">
              <w:rPr>
                <w:sz w:val="26"/>
              </w:rPr>
              <w:t xml:space="preserve">erm </w:t>
            </w:r>
            <w:r>
              <w:rPr>
                <w:sz w:val="26"/>
              </w:rPr>
              <w:t>s</w:t>
            </w:r>
            <w:r w:rsidRPr="00430F2C">
              <w:rPr>
                <w:sz w:val="26"/>
              </w:rPr>
              <w:t xml:space="preserve">ervice </w:t>
            </w:r>
            <w:r>
              <w:rPr>
                <w:sz w:val="26"/>
              </w:rPr>
              <w:t>c</w:t>
            </w:r>
            <w:r w:rsidRPr="00430F2C">
              <w:rPr>
                <w:sz w:val="26"/>
              </w:rPr>
              <w:t xml:space="preserve">ontracts to be </w:t>
            </w:r>
            <w:r>
              <w:rPr>
                <w:sz w:val="26"/>
              </w:rPr>
              <w:t>a</w:t>
            </w:r>
            <w:r w:rsidRPr="00430F2C">
              <w:rPr>
                <w:sz w:val="26"/>
              </w:rPr>
              <w:t xml:space="preserve">warded to </w:t>
            </w:r>
            <w:r>
              <w:rPr>
                <w:sz w:val="26"/>
              </w:rPr>
              <w:t>o</w:t>
            </w:r>
            <w:r w:rsidRPr="00430F2C">
              <w:rPr>
                <w:sz w:val="26"/>
              </w:rPr>
              <w:t xml:space="preserve">ne </w:t>
            </w:r>
            <w:r>
              <w:rPr>
                <w:sz w:val="26"/>
              </w:rPr>
              <w:t>s</w:t>
            </w:r>
            <w:r w:rsidRPr="00430F2C">
              <w:rPr>
                <w:sz w:val="26"/>
              </w:rPr>
              <w:t xml:space="preserve">ingle </w:t>
            </w:r>
            <w:r>
              <w:rPr>
                <w:sz w:val="26"/>
              </w:rPr>
              <w:t>c</w:t>
            </w:r>
            <w:r w:rsidRPr="00430F2C">
              <w:rPr>
                <w:sz w:val="26"/>
              </w:rPr>
              <w:t>ontractor</w:t>
            </w:r>
          </w:p>
        </w:tc>
        <w:tc>
          <w:tcPr>
            <w:tcW w:w="1957" w:type="dxa"/>
          </w:tcPr>
          <w:p w14:paraId="18F8D79F" w14:textId="3539BD1E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79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80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D74A829" w14:textId="77777777" w:rsidR="00C84BE3" w:rsidRDefault="00C84BE3" w:rsidP="00C84BE3">
            <w:pPr>
              <w:spacing w:beforeLines="10" w:before="24" w:afterLines="10" w:after="24"/>
              <w:rPr>
                <w:bCs/>
                <w:lang w:eastAsia="zh-HK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3120BC68" w14:textId="77777777" w:rsidTr="00C84BE3">
        <w:tc>
          <w:tcPr>
            <w:tcW w:w="1172" w:type="dxa"/>
          </w:tcPr>
          <w:p w14:paraId="566CA521" w14:textId="77777777" w:rsidR="00C84BE3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107CED0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AC62AD">
              <w:rPr>
                <w:sz w:val="26"/>
                <w:lang w:eastAsia="zh-HK"/>
              </w:rPr>
              <w:t xml:space="preserve">JV </w:t>
            </w:r>
            <w:proofErr w:type="spellStart"/>
            <w:r w:rsidRPr="00AC62AD">
              <w:rPr>
                <w:sz w:val="26"/>
                <w:lang w:eastAsia="zh-HK"/>
              </w:rPr>
              <w:t>Proforma</w:t>
            </w:r>
            <w:proofErr w:type="spellEnd"/>
          </w:p>
        </w:tc>
        <w:tc>
          <w:tcPr>
            <w:tcW w:w="1957" w:type="dxa"/>
          </w:tcPr>
          <w:p w14:paraId="4395C3A6" w14:textId="3D771F76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81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82" w:author="SECA1CEDD" w:date="2025-12-12T16:27:00Z">
              <w:r w:rsidDel="00181157">
                <w:rPr>
                  <w:sz w:val="26"/>
                </w:rPr>
                <w:delText>29.4</w:delText>
              </w:r>
              <w:r w:rsidDel="00181157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637F9916" w14:textId="78FD5757" w:rsidR="00C84BE3" w:rsidRPr="00430F2C" w:rsidRDefault="00C84BE3" w:rsidP="00C84BE3">
            <w:pPr>
              <w:spacing w:beforeLines="10" w:before="24" w:afterLines="10" w:after="24"/>
              <w:rPr>
                <w:color w:val="FF0000"/>
                <w:sz w:val="26"/>
              </w:rPr>
            </w:pPr>
          </w:p>
        </w:tc>
      </w:tr>
      <w:tr w:rsidR="00C84BE3" w14:paraId="6406D53B" w14:textId="77777777" w:rsidTr="00C84BE3">
        <w:tc>
          <w:tcPr>
            <w:tcW w:w="1172" w:type="dxa"/>
          </w:tcPr>
          <w:p w14:paraId="4FE8AC56" w14:textId="77777777" w:rsidR="00C84BE3" w:rsidRPr="00E838B4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C282ED1" w14:textId="77777777" w:rsidR="00C84BE3" w:rsidRPr="00A01898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 w:rsidRPr="00A01898">
              <w:rPr>
                <w:sz w:val="26"/>
                <w:lang w:eastAsia="zh-HK"/>
              </w:rPr>
              <w:t xml:space="preserve">Eligibility to </w:t>
            </w:r>
            <w:r>
              <w:rPr>
                <w:sz w:val="26"/>
                <w:lang w:eastAsia="zh-HK"/>
              </w:rPr>
              <w:t>t</w:t>
            </w:r>
            <w:r w:rsidRPr="00A01898">
              <w:rPr>
                <w:sz w:val="26"/>
                <w:lang w:eastAsia="zh-HK"/>
              </w:rPr>
              <w:t xml:space="preserve">ender and for the </w:t>
            </w:r>
            <w:r>
              <w:rPr>
                <w:sz w:val="26"/>
                <w:lang w:eastAsia="zh-HK"/>
              </w:rPr>
              <w:t>a</w:t>
            </w:r>
            <w:r w:rsidRPr="00A01898">
              <w:rPr>
                <w:sz w:val="26"/>
                <w:lang w:eastAsia="zh-HK"/>
              </w:rPr>
              <w:t xml:space="preserve">ward of </w:t>
            </w:r>
            <w:r>
              <w:rPr>
                <w:sz w:val="26"/>
                <w:lang w:eastAsia="zh-HK"/>
              </w:rPr>
              <w:t>c</w:t>
            </w:r>
            <w:r w:rsidRPr="00A01898">
              <w:rPr>
                <w:sz w:val="26"/>
                <w:lang w:eastAsia="zh-HK"/>
              </w:rPr>
              <w:t xml:space="preserve">ontracts </w:t>
            </w:r>
            <w:r>
              <w:rPr>
                <w:sz w:val="26"/>
                <w:lang w:eastAsia="zh-HK"/>
              </w:rPr>
              <w:t>a</w:t>
            </w:r>
            <w:r w:rsidRPr="00A01898">
              <w:rPr>
                <w:sz w:val="26"/>
                <w:lang w:eastAsia="zh-HK"/>
              </w:rPr>
              <w:t xml:space="preserve">pplicable to </w:t>
            </w:r>
            <w:r>
              <w:rPr>
                <w:sz w:val="26"/>
                <w:lang w:eastAsia="zh-HK"/>
              </w:rPr>
              <w:t>c</w:t>
            </w:r>
            <w:r w:rsidRPr="00A01898">
              <w:rPr>
                <w:sz w:val="26"/>
                <w:lang w:eastAsia="zh-HK"/>
              </w:rPr>
              <w:t>onfirmed Group B</w:t>
            </w:r>
            <w:r>
              <w:rPr>
                <w:sz w:val="26"/>
                <w:lang w:eastAsia="zh-HK"/>
              </w:rPr>
              <w:t xml:space="preserve"> c</w:t>
            </w:r>
            <w:r w:rsidRPr="00A01898">
              <w:rPr>
                <w:sz w:val="26"/>
                <w:lang w:eastAsia="zh-HK"/>
              </w:rPr>
              <w:t xml:space="preserve">ontractors </w:t>
            </w:r>
            <w:r w:rsidRPr="007369B9">
              <w:rPr>
                <w:sz w:val="26"/>
                <w:lang w:eastAsia="zh-HK"/>
              </w:rPr>
              <w:t>[Effective period from 2 October 2020 to 30 September 2022]</w:t>
            </w:r>
          </w:p>
        </w:tc>
        <w:tc>
          <w:tcPr>
            <w:tcW w:w="1957" w:type="dxa"/>
          </w:tcPr>
          <w:p w14:paraId="1C98DE05" w14:textId="54DF1925" w:rsidR="00C84BE3" w:rsidRPr="00A01898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83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84" w:author="SECA1CEDD" w:date="2025-12-12T16:27:00Z">
              <w:r w:rsidDel="00181157">
                <w:rPr>
                  <w:sz w:val="26"/>
                  <w:szCs w:val="26"/>
                </w:rPr>
                <w:delText>30.9.2022</w:delText>
              </w:r>
            </w:del>
          </w:p>
        </w:tc>
        <w:tc>
          <w:tcPr>
            <w:tcW w:w="1870" w:type="dxa"/>
          </w:tcPr>
          <w:p w14:paraId="2F8A3458" w14:textId="2A0C90F4" w:rsidR="00C84BE3" w:rsidRPr="00430F2C" w:rsidRDefault="00C84BE3" w:rsidP="00C84BE3">
            <w:pPr>
              <w:spacing w:beforeLines="10" w:before="24" w:afterLines="10" w:after="24"/>
              <w:rPr>
                <w:color w:val="FF0000"/>
                <w:sz w:val="26"/>
              </w:rPr>
            </w:pPr>
          </w:p>
        </w:tc>
      </w:tr>
      <w:tr w:rsidR="00C84BE3" w14:paraId="0385B5FE" w14:textId="77777777" w:rsidTr="00C84BE3">
        <w:tc>
          <w:tcPr>
            <w:tcW w:w="1172" w:type="dxa"/>
          </w:tcPr>
          <w:p w14:paraId="2FE2CBA6" w14:textId="77777777" w:rsidR="00C84BE3" w:rsidRPr="00E838B4" w:rsidRDefault="00C84BE3" w:rsidP="00C84BE3">
            <w:pPr>
              <w:numPr>
                <w:ilvl w:val="0"/>
                <w:numId w:val="72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AAB7ADE" w14:textId="4A957AF1" w:rsidR="00C84BE3" w:rsidRPr="00A01898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 w:rsidRPr="00743092">
              <w:rPr>
                <w:sz w:val="26"/>
                <w:lang w:eastAsia="zh-HK"/>
              </w:rPr>
              <w:t>Bonus for joint venture with listed contractor in lower group or with probationary</w:t>
            </w:r>
            <w:r w:rsidRPr="00743092">
              <w:rPr>
                <w:sz w:val="26"/>
                <w:lang w:eastAsia="zh-HK"/>
              </w:rPr>
              <w:tab/>
              <w:t>status</w:t>
            </w:r>
          </w:p>
        </w:tc>
        <w:tc>
          <w:tcPr>
            <w:tcW w:w="1957" w:type="dxa"/>
          </w:tcPr>
          <w:p w14:paraId="0F956F24" w14:textId="3AD818B9" w:rsidR="00C84BE3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ins w:id="85" w:author="SECA1CEDD" w:date="2025-12-12T16:27:00Z">
              <w:r w:rsidRPr="00472F09">
                <w:rPr>
                  <w:sz w:val="26"/>
                </w:rPr>
                <w:t>27.2.2026</w:t>
              </w:r>
            </w:ins>
            <w:del w:id="86" w:author="SECA1CEDD" w:date="2025-12-12T16:27:00Z">
              <w:r w:rsidDel="00181157">
                <w:rPr>
                  <w:rFonts w:hint="eastAsia"/>
                  <w:sz w:val="26"/>
                  <w:szCs w:val="26"/>
                </w:rPr>
                <w:delText>1</w:delText>
              </w:r>
              <w:r w:rsidDel="00181157">
                <w:rPr>
                  <w:sz w:val="26"/>
                  <w:szCs w:val="26"/>
                </w:rPr>
                <w:delText>3</w:delText>
              </w:r>
              <w:r w:rsidDel="00181157">
                <w:rPr>
                  <w:rFonts w:hint="eastAsia"/>
                  <w:sz w:val="26"/>
                  <w:szCs w:val="26"/>
                </w:rPr>
                <w:delText>.9.2023</w:delText>
              </w:r>
            </w:del>
          </w:p>
        </w:tc>
        <w:tc>
          <w:tcPr>
            <w:tcW w:w="1870" w:type="dxa"/>
          </w:tcPr>
          <w:p w14:paraId="72D57F68" w14:textId="77777777" w:rsidR="00C84BE3" w:rsidRPr="00430F2C" w:rsidDel="008B7356" w:rsidRDefault="00C84BE3" w:rsidP="00C84BE3">
            <w:pPr>
              <w:spacing w:beforeLines="10" w:before="24" w:afterLines="10" w:after="24"/>
              <w:rPr>
                <w:color w:val="FF0000"/>
                <w:sz w:val="26"/>
              </w:rPr>
            </w:pPr>
          </w:p>
        </w:tc>
      </w:tr>
      <w:tr w:rsidR="00C84BE3" w14:paraId="6B5CD238" w14:textId="77777777" w:rsidTr="00C84BE3">
        <w:tc>
          <w:tcPr>
            <w:tcW w:w="1172" w:type="dxa"/>
          </w:tcPr>
          <w:p w14:paraId="752F1A49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B106B44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1957" w:type="dxa"/>
          </w:tcPr>
          <w:p w14:paraId="2FEFD636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1870" w:type="dxa"/>
          </w:tcPr>
          <w:p w14:paraId="1EF9AC89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</w:tr>
      <w:tr w:rsidR="00241AAB" w14:paraId="1AEFD921" w14:textId="77777777" w:rsidTr="00C84BE3">
        <w:tblPrEx>
          <w:tblW w:w="9639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87" w:author="SECA1CEDD" w:date="2025-12-12T16:27:00Z">
            <w:tblPrEx>
              <w:tblW w:w="914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88" w:author="SECA1CEDD" w:date="2025-12-12T16:27:00Z">
            <w:trPr>
              <w:gridAfter w:val="0"/>
            </w:trPr>
          </w:trPrChange>
        </w:trPr>
        <w:tc>
          <w:tcPr>
            <w:tcW w:w="9639" w:type="dxa"/>
            <w:gridSpan w:val="4"/>
            <w:tcPrChange w:id="89" w:author="SECA1CEDD" w:date="2025-12-12T16:27:00Z">
              <w:tcPr>
                <w:tcW w:w="9148" w:type="dxa"/>
                <w:gridSpan w:val="5"/>
              </w:tcPr>
            </w:tcPrChange>
          </w:tcPr>
          <w:p w14:paraId="62F98F00" w14:textId="77777777" w:rsidR="00241AAB" w:rsidRDefault="00241AAB" w:rsidP="00D27266">
            <w:pPr>
              <w:spacing w:beforeLines="10" w:before="24" w:afterLines="10" w:after="24"/>
              <w:rPr>
                <w:b/>
                <w:i/>
                <w:sz w:val="26"/>
                <w:lang w:eastAsia="zh-HK"/>
              </w:rPr>
            </w:pPr>
            <w:r>
              <w:rPr>
                <w:b/>
                <w:i/>
                <w:sz w:val="26"/>
                <w:lang w:eastAsia="zh-HK"/>
              </w:rPr>
              <w:t xml:space="preserve">[B: </w:t>
            </w:r>
            <w:r w:rsidRPr="00791CAF">
              <w:rPr>
                <w:b/>
                <w:i/>
                <w:sz w:val="26"/>
                <w:lang w:eastAsia="zh-HK"/>
              </w:rPr>
              <w:t>Matters related to the conditions of contract</w:t>
            </w:r>
            <w:r w:rsidRPr="00791CA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(</w:t>
            </w:r>
            <w:r w:rsidRPr="00430F2C">
              <w:rPr>
                <w:bCs/>
                <w:i/>
                <w:color w:val="0000FF"/>
                <w:sz w:val="26"/>
                <w:szCs w:val="26"/>
              </w:rPr>
              <w:t>subtitle for internal reference only</w:t>
            </w:r>
            <w:r>
              <w:rPr>
                <w:i/>
                <w:sz w:val="26"/>
              </w:rPr>
              <w:t>)]</w:t>
            </w:r>
          </w:p>
        </w:tc>
      </w:tr>
      <w:tr w:rsidR="00C84BE3" w14:paraId="08B5C299" w14:textId="77777777" w:rsidTr="00C84BE3">
        <w:tc>
          <w:tcPr>
            <w:tcW w:w="1172" w:type="dxa"/>
          </w:tcPr>
          <w:p w14:paraId="7E699090" w14:textId="77777777" w:rsidR="00C84BE3" w:rsidDel="00B67FA5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2DBF2C1" w14:textId="77777777" w:rsidR="00C84BE3" w:rsidRPr="00430F2C" w:rsidRDefault="00C84BE3" w:rsidP="00C84BE3">
            <w:pPr>
              <w:spacing w:beforeLines="10" w:before="24" w:afterLines="10" w:after="24"/>
              <w:rPr>
                <w:bCs/>
                <w:i/>
                <w:sz w:val="26"/>
                <w:szCs w:val="26"/>
                <w:lang w:eastAsia="zh-HK"/>
              </w:rPr>
            </w:pPr>
            <w:r w:rsidRPr="00430F2C">
              <w:rPr>
                <w:rFonts w:hint="eastAsia"/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957" w:type="dxa"/>
          </w:tcPr>
          <w:p w14:paraId="3AFC9521" w14:textId="1224B102" w:rsidR="00C84BE3" w:rsidRPr="00C44FD4" w:rsidRDefault="00C84BE3" w:rsidP="00C84BE3">
            <w:pPr>
              <w:spacing w:beforeLines="10" w:before="24" w:afterLines="10" w:after="24"/>
              <w:rPr>
                <w:bCs/>
                <w:i/>
                <w:lang w:eastAsia="zh-HK"/>
              </w:rPr>
            </w:pPr>
            <w:ins w:id="90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91" w:author="SECA1CEDD" w:date="2025-12-12T16:27:00Z">
              <w:r w:rsidDel="00CA0CCF">
                <w:rPr>
                  <w:sz w:val="26"/>
                </w:rPr>
                <w:delText>28.9.2023</w:delText>
              </w:r>
            </w:del>
          </w:p>
        </w:tc>
        <w:tc>
          <w:tcPr>
            <w:tcW w:w="1870" w:type="dxa"/>
          </w:tcPr>
          <w:p w14:paraId="06F1E39D" w14:textId="77777777" w:rsidR="00C84BE3" w:rsidRPr="00C44FD4" w:rsidRDefault="00C84BE3" w:rsidP="00C84BE3">
            <w:pPr>
              <w:spacing w:beforeLines="10" w:before="24" w:afterLines="10" w:after="24"/>
              <w:rPr>
                <w:bCs/>
                <w:i/>
                <w:lang w:eastAsia="zh-HK"/>
              </w:rPr>
            </w:pPr>
          </w:p>
        </w:tc>
      </w:tr>
      <w:tr w:rsidR="00C84BE3" w14:paraId="410B15F3" w14:textId="77777777" w:rsidTr="00C84BE3">
        <w:tc>
          <w:tcPr>
            <w:tcW w:w="1172" w:type="dxa"/>
          </w:tcPr>
          <w:p w14:paraId="3FF722C7" w14:textId="77777777" w:rsidR="00C84BE3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06FDF2C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 xml:space="preserve">Constraints on </w:t>
            </w:r>
            <w:r>
              <w:rPr>
                <w:rFonts w:hint="eastAsia"/>
                <w:i/>
                <w:sz w:val="26"/>
                <w:lang w:eastAsia="zh-HK"/>
              </w:rPr>
              <w:t>Service</w:t>
            </w:r>
            <w:r w:rsidRPr="008C4E8E">
              <w:rPr>
                <w:rFonts w:hint="eastAsia"/>
                <w:i/>
                <w:sz w:val="26"/>
                <w:lang w:eastAsia="zh-HK"/>
              </w:rPr>
              <w:t xml:space="preserve"> Manager</w:t>
            </w:r>
            <w:r>
              <w:rPr>
                <w:sz w:val="26"/>
              </w:rPr>
              <w:t>’</w:t>
            </w:r>
            <w:r>
              <w:rPr>
                <w:rFonts w:hint="eastAsia"/>
                <w:sz w:val="26"/>
              </w:rPr>
              <w:t>s</w:t>
            </w:r>
            <w:r>
              <w:rPr>
                <w:sz w:val="26"/>
              </w:rPr>
              <w:t xml:space="preserve"> power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57587963" w14:textId="03BCC8DE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92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93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7835BFC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686D66B4" w14:textId="77777777" w:rsidTr="00C84BE3">
        <w:tc>
          <w:tcPr>
            <w:tcW w:w="1172" w:type="dxa"/>
          </w:tcPr>
          <w:p w14:paraId="6155F167" w14:textId="77777777" w:rsidR="00C84BE3" w:rsidDel="00B67FA5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91AEC5D" w14:textId="77777777" w:rsidR="00C84BE3" w:rsidRPr="000C148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0C1483">
              <w:rPr>
                <w:sz w:val="26"/>
              </w:rPr>
              <w:t>Contingency sums, provisional sums and forecast total of the Prices / Total Value for Tender Assessment (TVTA)</w:t>
            </w:r>
          </w:p>
        </w:tc>
        <w:tc>
          <w:tcPr>
            <w:tcW w:w="1957" w:type="dxa"/>
          </w:tcPr>
          <w:p w14:paraId="58EA6D7F" w14:textId="4A3C23CD" w:rsidR="00C84BE3" w:rsidRPr="00311AD5" w:rsidRDefault="00C84BE3" w:rsidP="00C84BE3">
            <w:pPr>
              <w:spacing w:beforeLines="10" w:before="24" w:afterLines="10" w:after="24"/>
            </w:pPr>
            <w:ins w:id="94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95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34778671" w14:textId="77777777" w:rsidR="00C84BE3" w:rsidRPr="00311AD5" w:rsidRDefault="00C84BE3" w:rsidP="00C84BE3">
            <w:pPr>
              <w:spacing w:beforeLines="10" w:before="24" w:afterLines="10" w:after="24"/>
            </w:pPr>
          </w:p>
        </w:tc>
      </w:tr>
      <w:tr w:rsidR="00C84BE3" w14:paraId="0AB2024C" w14:textId="77777777" w:rsidTr="00C84BE3">
        <w:tc>
          <w:tcPr>
            <w:tcW w:w="1172" w:type="dxa"/>
          </w:tcPr>
          <w:p w14:paraId="4809F66F" w14:textId="77777777" w:rsidR="00C84BE3" w:rsidDel="00B67FA5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13FE182" w14:textId="77777777" w:rsidR="00C84BE3" w:rsidRPr="00430F2C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430F2C">
              <w:rPr>
                <w:sz w:val="26"/>
                <w:szCs w:val="26"/>
              </w:rPr>
              <w:t xml:space="preserve">Defined Cost, Fee, Prices, Price for Service Provided to Date and the </w:t>
            </w:r>
            <w:r w:rsidRPr="00B64729">
              <w:rPr>
                <w:i/>
                <w:sz w:val="26"/>
                <w:szCs w:val="26"/>
              </w:rPr>
              <w:t>Contractor</w:t>
            </w:r>
            <w:r w:rsidRPr="00430F2C">
              <w:rPr>
                <w:sz w:val="26"/>
                <w:szCs w:val="26"/>
              </w:rPr>
              <w:t>’s share</w:t>
            </w:r>
          </w:p>
        </w:tc>
        <w:tc>
          <w:tcPr>
            <w:tcW w:w="1957" w:type="dxa"/>
          </w:tcPr>
          <w:p w14:paraId="4ABB0241" w14:textId="5B6F4C23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96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97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03526324" w14:textId="0658F9B2" w:rsidR="00C84BE3" w:rsidRPr="00430F2C" w:rsidRDefault="00C84BE3" w:rsidP="00C84BE3">
            <w:pPr>
              <w:spacing w:beforeLines="10" w:before="24" w:afterLines="10" w:after="24"/>
              <w:rPr>
                <w:color w:val="FF0000"/>
              </w:rPr>
            </w:pPr>
          </w:p>
        </w:tc>
      </w:tr>
      <w:tr w:rsidR="00C84BE3" w14:paraId="14309D8B" w14:textId="77777777" w:rsidTr="00C84BE3">
        <w:tc>
          <w:tcPr>
            <w:tcW w:w="1172" w:type="dxa"/>
          </w:tcPr>
          <w:p w14:paraId="6A0EC326" w14:textId="77777777" w:rsidR="00C84BE3" w:rsidDel="00B67FA5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536179B6" w14:textId="77777777" w:rsidR="00C84BE3" w:rsidRPr="00430F2C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eastAsia="zh-HK"/>
              </w:rPr>
              <w:t>Not used</w:t>
            </w:r>
          </w:p>
        </w:tc>
        <w:tc>
          <w:tcPr>
            <w:tcW w:w="1957" w:type="dxa"/>
          </w:tcPr>
          <w:p w14:paraId="5D8721C4" w14:textId="7D81D994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98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99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24275690" w14:textId="77777777" w:rsidR="00C84BE3" w:rsidRPr="00311AD5" w:rsidRDefault="00C84BE3" w:rsidP="00C84BE3">
            <w:pPr>
              <w:spacing w:beforeLines="10" w:before="24" w:afterLines="10" w:after="24"/>
            </w:pPr>
          </w:p>
        </w:tc>
      </w:tr>
      <w:tr w:rsidR="00C84BE3" w14:paraId="1075025B" w14:textId="77777777" w:rsidTr="00C84BE3">
        <w:tc>
          <w:tcPr>
            <w:tcW w:w="1172" w:type="dxa"/>
          </w:tcPr>
          <w:p w14:paraId="28189F0F" w14:textId="77777777" w:rsidR="00C84BE3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539AD9D1" w14:textId="77777777" w:rsidR="00C84BE3" w:rsidRPr="004B6837" w:rsidRDefault="00C84BE3" w:rsidP="00C84BE3">
            <w:pPr>
              <w:spacing w:beforeLines="10" w:before="24" w:afterLines="10" w:after="24"/>
              <w:rPr>
                <w:sz w:val="26"/>
                <w:szCs w:val="26"/>
                <w:lang w:eastAsia="zh-HK"/>
              </w:rPr>
            </w:pPr>
            <w:r w:rsidRPr="00A8743F">
              <w:rPr>
                <w:i/>
                <w:sz w:val="26"/>
                <w:szCs w:val="26"/>
                <w:lang w:eastAsia="zh-HK"/>
              </w:rPr>
              <w:t>Client’s</w:t>
            </w:r>
            <w:r w:rsidRPr="00A8743F">
              <w:rPr>
                <w:sz w:val="26"/>
                <w:szCs w:val="26"/>
                <w:lang w:eastAsia="zh-HK"/>
              </w:rPr>
              <w:t xml:space="preserve">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p</w:t>
            </w:r>
            <w:r w:rsidRPr="00430F2C">
              <w:rPr>
                <w:rFonts w:hint="eastAsia"/>
                <w:sz w:val="26"/>
                <w:szCs w:val="26"/>
              </w:rPr>
              <w:t xml:space="preserve">ower to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r</w:t>
            </w:r>
            <w:r w:rsidRPr="00430F2C">
              <w:rPr>
                <w:rFonts w:hint="eastAsia"/>
                <w:sz w:val="26"/>
                <w:szCs w:val="26"/>
              </w:rPr>
              <w:t xml:space="preserve">educe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c</w:t>
            </w:r>
            <w:r w:rsidRPr="00430F2C">
              <w:rPr>
                <w:rFonts w:hint="eastAsia"/>
                <w:sz w:val="26"/>
                <w:szCs w:val="26"/>
              </w:rPr>
              <w:t xml:space="preserve">ontingency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s</w:t>
            </w:r>
            <w:r w:rsidRPr="00430F2C">
              <w:rPr>
                <w:rFonts w:hint="eastAsia"/>
                <w:sz w:val="26"/>
                <w:szCs w:val="26"/>
              </w:rPr>
              <w:t>um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s</w:t>
            </w:r>
            <w:r w:rsidRPr="00430F2C">
              <w:rPr>
                <w:sz w:val="26"/>
                <w:szCs w:val="26"/>
              </w:rPr>
              <w:t xml:space="preserve"> </w:t>
            </w:r>
            <w:r w:rsidRPr="00430F2C">
              <w:rPr>
                <w:sz w:val="26"/>
                <w:szCs w:val="26"/>
                <w:lang w:eastAsia="zh-HK"/>
              </w:rPr>
              <w:t xml:space="preserve">for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c</w:t>
            </w:r>
            <w:r w:rsidRPr="00430F2C">
              <w:rPr>
                <w:sz w:val="26"/>
                <w:szCs w:val="26"/>
                <w:lang w:eastAsia="zh-HK"/>
              </w:rPr>
              <w:t xml:space="preserve">ompensation </w:t>
            </w:r>
            <w:r w:rsidRPr="00430F2C">
              <w:rPr>
                <w:rFonts w:hint="eastAsia"/>
                <w:sz w:val="26"/>
                <w:szCs w:val="26"/>
                <w:lang w:eastAsia="zh-HK"/>
              </w:rPr>
              <w:t>e</w:t>
            </w:r>
            <w:r w:rsidRPr="00430F2C">
              <w:rPr>
                <w:sz w:val="26"/>
                <w:szCs w:val="26"/>
                <w:lang w:eastAsia="zh-HK"/>
              </w:rPr>
              <w:t>vents</w:t>
            </w:r>
            <w:r w:rsidRPr="00A8743F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1957" w:type="dxa"/>
          </w:tcPr>
          <w:p w14:paraId="76A2F8D2" w14:textId="22EFE475" w:rsidR="00C84BE3" w:rsidRPr="008A4BA1" w:rsidRDefault="00C84BE3" w:rsidP="00C84BE3">
            <w:pPr>
              <w:spacing w:beforeLines="10" w:before="24" w:afterLines="10" w:after="24"/>
              <w:rPr>
                <w:i/>
              </w:rPr>
            </w:pPr>
            <w:ins w:id="100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101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65307E95" w14:textId="77777777" w:rsidR="00C84BE3" w:rsidRPr="008A4BA1" w:rsidRDefault="00C84BE3" w:rsidP="00C84BE3">
            <w:pPr>
              <w:spacing w:beforeLines="10" w:before="24" w:afterLines="10" w:after="24"/>
              <w:rPr>
                <w:i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02548988" w14:textId="77777777" w:rsidTr="00C84BE3">
        <w:tc>
          <w:tcPr>
            <w:tcW w:w="1172" w:type="dxa"/>
          </w:tcPr>
          <w:p w14:paraId="73E829EF" w14:textId="77777777" w:rsidR="00C84BE3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C9D9D9A" w14:textId="77777777" w:rsidR="00C84BE3" w:rsidRPr="00430F2C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 w:rsidRPr="00430F2C">
              <w:rPr>
                <w:rFonts w:hint="eastAsia"/>
                <w:sz w:val="26"/>
                <w:lang w:eastAsia="zh-HK"/>
              </w:rPr>
              <w:t>Not used</w:t>
            </w:r>
          </w:p>
        </w:tc>
        <w:tc>
          <w:tcPr>
            <w:tcW w:w="1957" w:type="dxa"/>
          </w:tcPr>
          <w:p w14:paraId="35B3E673" w14:textId="29DB4BE8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02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103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19CAAE2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2B43AC5F" w14:textId="77777777" w:rsidTr="00C84BE3">
        <w:tc>
          <w:tcPr>
            <w:tcW w:w="1172" w:type="dxa"/>
          </w:tcPr>
          <w:p w14:paraId="002CC954" w14:textId="77777777" w:rsidR="00C84BE3" w:rsidRDefault="00C84BE3" w:rsidP="00C84BE3">
            <w:pPr>
              <w:numPr>
                <w:ilvl w:val="0"/>
                <w:numId w:val="73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5134415B" w14:textId="77777777" w:rsidR="00C84BE3" w:rsidRPr="00D21560" w:rsidRDefault="00C84BE3" w:rsidP="00C84BE3">
            <w:pPr>
              <w:spacing w:beforeLines="10" w:before="24" w:afterLines="10" w:after="24"/>
              <w:rPr>
                <w:sz w:val="26"/>
                <w:lang w:eastAsia="zh-HK"/>
              </w:rPr>
            </w:pPr>
            <w:r>
              <w:rPr>
                <w:sz w:val="26"/>
                <w:lang w:eastAsia="zh-HK"/>
              </w:rPr>
              <w:t xml:space="preserve">Advance payment under term contracts </w:t>
            </w:r>
          </w:p>
        </w:tc>
        <w:tc>
          <w:tcPr>
            <w:tcW w:w="1957" w:type="dxa"/>
          </w:tcPr>
          <w:p w14:paraId="5CBC267B" w14:textId="10D17BD8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04" w:author="SECA1CEDD" w:date="2025-12-12T16:27:00Z">
              <w:r w:rsidRPr="00BB70EE">
                <w:rPr>
                  <w:sz w:val="26"/>
                </w:rPr>
                <w:t>27.2.2026</w:t>
              </w:r>
            </w:ins>
            <w:del w:id="105" w:author="SECA1CEDD" w:date="2025-12-12T16:27:00Z">
              <w:r w:rsidDel="00CA0CCF">
                <w:rPr>
                  <w:sz w:val="26"/>
                </w:rPr>
                <w:delText>29.4</w:delText>
              </w:r>
              <w:r w:rsidDel="00CA0CCF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391D11E1" w14:textId="1E6FD451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0E8E91C2" w14:textId="77777777" w:rsidTr="00C84BE3">
        <w:tc>
          <w:tcPr>
            <w:tcW w:w="1172" w:type="dxa"/>
          </w:tcPr>
          <w:p w14:paraId="5E3884DD" w14:textId="77777777" w:rsidR="00241AAB" w:rsidDel="00810777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94DEFA6" w14:textId="77777777" w:rsidR="00241AAB" w:rsidDel="00810777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1957" w:type="dxa"/>
          </w:tcPr>
          <w:p w14:paraId="7DEF7337" w14:textId="77777777" w:rsidR="00241AAB" w:rsidDel="00810777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1870" w:type="dxa"/>
          </w:tcPr>
          <w:p w14:paraId="662402DC" w14:textId="77777777" w:rsidR="00241AAB" w:rsidDel="00810777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</w:tr>
      <w:tr w:rsidR="00241AAB" w14:paraId="0C6D573C" w14:textId="77777777" w:rsidTr="00C84BE3">
        <w:tblPrEx>
          <w:tblW w:w="9639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106" w:author="SECA1CEDD" w:date="2025-12-12T16:27:00Z">
            <w:tblPrEx>
              <w:tblW w:w="914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PrChange w:id="107" w:author="SECA1CEDD" w:date="2025-12-12T16:27:00Z">
            <w:trPr>
              <w:gridAfter w:val="0"/>
            </w:trPr>
          </w:trPrChange>
        </w:trPr>
        <w:tc>
          <w:tcPr>
            <w:tcW w:w="9639" w:type="dxa"/>
            <w:gridSpan w:val="4"/>
            <w:tcPrChange w:id="108" w:author="SECA1CEDD" w:date="2025-12-12T16:27:00Z">
              <w:tcPr>
                <w:tcW w:w="9148" w:type="dxa"/>
                <w:gridSpan w:val="5"/>
              </w:tcPr>
            </w:tcPrChange>
          </w:tcPr>
          <w:p w14:paraId="0E7A7F2B" w14:textId="77777777" w:rsidR="00241AAB" w:rsidRDefault="00241AAB" w:rsidP="00D27266">
            <w:pPr>
              <w:spacing w:beforeLines="10" w:before="24" w:afterLines="10" w:after="24"/>
              <w:rPr>
                <w:b/>
                <w:i/>
                <w:sz w:val="26"/>
                <w:lang w:eastAsia="zh-HK"/>
              </w:rPr>
            </w:pPr>
            <w:r>
              <w:rPr>
                <w:b/>
                <w:i/>
                <w:sz w:val="26"/>
                <w:lang w:eastAsia="zh-HK"/>
              </w:rPr>
              <w:t xml:space="preserve">[C: </w:t>
            </w:r>
            <w:r w:rsidRPr="00174CB4">
              <w:rPr>
                <w:b/>
                <w:i/>
                <w:sz w:val="26"/>
                <w:lang w:eastAsia="zh-HK"/>
              </w:rPr>
              <w:t>Matters related to the duties of the Contractor</w:t>
            </w:r>
            <w:r w:rsidRPr="0021234E">
              <w:rPr>
                <w:i/>
                <w:sz w:val="26"/>
                <w:lang w:eastAsia="zh-HK"/>
              </w:rPr>
              <w:t xml:space="preserve"> (</w:t>
            </w:r>
            <w:r w:rsidRPr="00430F2C">
              <w:rPr>
                <w:bCs/>
                <w:i/>
                <w:color w:val="0000FF"/>
                <w:sz w:val="26"/>
                <w:szCs w:val="26"/>
              </w:rPr>
              <w:t>subtitle for internal reference only</w:t>
            </w:r>
            <w:r w:rsidRPr="0021234E">
              <w:rPr>
                <w:i/>
                <w:sz w:val="26"/>
                <w:lang w:eastAsia="zh-HK"/>
              </w:rPr>
              <w:t>)</w:t>
            </w:r>
            <w:r>
              <w:rPr>
                <w:b/>
                <w:i/>
                <w:sz w:val="26"/>
                <w:lang w:eastAsia="zh-HK"/>
              </w:rPr>
              <w:t>]</w:t>
            </w:r>
          </w:p>
        </w:tc>
      </w:tr>
      <w:tr w:rsidR="00C84BE3" w14:paraId="1A28DB41" w14:textId="77777777" w:rsidTr="00C84BE3">
        <w:tc>
          <w:tcPr>
            <w:tcW w:w="1172" w:type="dxa"/>
          </w:tcPr>
          <w:p w14:paraId="59B85EA1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1132B6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3C75C8">
              <w:rPr>
                <w:sz w:val="26"/>
              </w:rPr>
              <w:t>Engagement of Subcontractors who are Registered under the Respective Trades and Groups available in the Registered Specialist Trade Contractors Scheme (RSTCS)</w:t>
            </w:r>
          </w:p>
        </w:tc>
        <w:tc>
          <w:tcPr>
            <w:tcW w:w="1957" w:type="dxa"/>
          </w:tcPr>
          <w:p w14:paraId="2775750D" w14:textId="401990A4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09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10" w:author="SECA1CEDD" w:date="2025-12-12T16:27:00Z">
              <w:r w:rsidDel="00E417E5">
                <w:rPr>
                  <w:sz w:val="26"/>
                </w:rPr>
                <w:delText>10.4.2024</w:delText>
              </w:r>
            </w:del>
          </w:p>
        </w:tc>
        <w:tc>
          <w:tcPr>
            <w:tcW w:w="1870" w:type="dxa"/>
          </w:tcPr>
          <w:p w14:paraId="60182AA5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4D41D355" w14:textId="77777777" w:rsidTr="00C84BE3">
        <w:tc>
          <w:tcPr>
            <w:tcW w:w="1172" w:type="dxa"/>
          </w:tcPr>
          <w:p w14:paraId="2C7001E4" w14:textId="77777777" w:rsidR="00C84BE3" w:rsidRPr="00810777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00540EC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Payment for Subcontractor Management Plan</w:t>
            </w:r>
          </w:p>
        </w:tc>
        <w:tc>
          <w:tcPr>
            <w:tcW w:w="1957" w:type="dxa"/>
          </w:tcPr>
          <w:p w14:paraId="4498874F" w14:textId="17C5376F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11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12" w:author="SECA1CEDD" w:date="2025-12-12T16:27:00Z">
              <w:r w:rsidDel="00E417E5">
                <w:rPr>
                  <w:sz w:val="26"/>
                </w:rPr>
                <w:delText>11.12.2024</w:delText>
              </w:r>
            </w:del>
          </w:p>
        </w:tc>
        <w:tc>
          <w:tcPr>
            <w:tcW w:w="1870" w:type="dxa"/>
          </w:tcPr>
          <w:p w14:paraId="2A8BB8E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5CFD7D13" w14:textId="77777777" w:rsidTr="00C84BE3">
        <w:tc>
          <w:tcPr>
            <w:tcW w:w="1172" w:type="dxa"/>
          </w:tcPr>
          <w:p w14:paraId="7155340D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CBABE32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Details of Subcontractor Management Plan</w:t>
            </w:r>
          </w:p>
        </w:tc>
        <w:tc>
          <w:tcPr>
            <w:tcW w:w="1957" w:type="dxa"/>
          </w:tcPr>
          <w:p w14:paraId="531F7E85" w14:textId="7ECB25FB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13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14" w:author="SECA1CEDD" w:date="2025-12-12T16:27:00Z">
              <w:r w:rsidDel="00E417E5">
                <w:rPr>
                  <w:sz w:val="26"/>
                </w:rPr>
                <w:delText>11.12.2024</w:delText>
              </w:r>
            </w:del>
          </w:p>
        </w:tc>
        <w:tc>
          <w:tcPr>
            <w:tcW w:w="1870" w:type="dxa"/>
          </w:tcPr>
          <w:p w14:paraId="7A45A5F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3EAD1B45" w14:textId="77777777" w:rsidTr="00C84BE3">
        <w:tc>
          <w:tcPr>
            <w:tcW w:w="1172" w:type="dxa"/>
          </w:tcPr>
          <w:p w14:paraId="03B43B84" w14:textId="77777777" w:rsidR="00C84BE3" w:rsidRPr="00810777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45BE2DD" w14:textId="77777777" w:rsidR="00C84BE3" w:rsidRPr="004C790E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E67AE2">
              <w:rPr>
                <w:sz w:val="26"/>
              </w:rPr>
              <w:t>Not used</w:t>
            </w:r>
            <w:r w:rsidRPr="00497FBD"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441AFCB2" w14:textId="0F015B29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15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16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A5D0C48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1F3D5A07" w14:textId="77777777" w:rsidTr="00C84BE3">
        <w:tc>
          <w:tcPr>
            <w:tcW w:w="1172" w:type="dxa"/>
          </w:tcPr>
          <w:p w14:paraId="11FBFC3D" w14:textId="77777777" w:rsidR="00C84BE3" w:rsidDel="003152D6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0B085F4B" w14:textId="77777777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957" w:type="dxa"/>
          </w:tcPr>
          <w:p w14:paraId="5B3C7D63" w14:textId="1AB6C6DF" w:rsidR="00C84BE3" w:rsidRPr="00B35605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17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18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3AA32132" w14:textId="77777777" w:rsidR="00C84BE3" w:rsidRPr="00B35605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4E04C588" w14:textId="77777777" w:rsidTr="00C84BE3">
        <w:tc>
          <w:tcPr>
            <w:tcW w:w="1172" w:type="dxa"/>
          </w:tcPr>
          <w:p w14:paraId="0FB37060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1EABE55" w14:textId="77777777" w:rsidR="00C84BE3" w:rsidRPr="00430F2C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430F2C">
              <w:rPr>
                <w:bCs/>
                <w:sz w:val="26"/>
                <w:szCs w:val="26"/>
              </w:rPr>
              <w:t xml:space="preserve">Not used  </w:t>
            </w:r>
          </w:p>
        </w:tc>
        <w:tc>
          <w:tcPr>
            <w:tcW w:w="1957" w:type="dxa"/>
          </w:tcPr>
          <w:p w14:paraId="5594AA34" w14:textId="79FD7212" w:rsidR="00C84BE3" w:rsidRPr="0077785F" w:rsidRDefault="00C84BE3" w:rsidP="00C84BE3">
            <w:pPr>
              <w:spacing w:beforeLines="10" w:before="24" w:afterLines="10" w:after="24"/>
              <w:rPr>
                <w:bCs/>
              </w:rPr>
            </w:pPr>
            <w:ins w:id="119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20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43527950" w14:textId="77777777" w:rsidR="00C84BE3" w:rsidRPr="0077785F" w:rsidRDefault="00C84BE3" w:rsidP="00C84BE3">
            <w:pPr>
              <w:spacing w:beforeLines="10" w:before="24" w:afterLines="10" w:after="24"/>
              <w:rPr>
                <w:bCs/>
              </w:rPr>
            </w:pPr>
          </w:p>
        </w:tc>
      </w:tr>
      <w:tr w:rsidR="00C84BE3" w14:paraId="519826D0" w14:textId="77777777" w:rsidTr="00C84BE3">
        <w:tc>
          <w:tcPr>
            <w:tcW w:w="1172" w:type="dxa"/>
          </w:tcPr>
          <w:p w14:paraId="281AD996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91A078A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DE64F8">
              <w:rPr>
                <w:sz w:val="26"/>
              </w:rPr>
              <w:t>Systematic Risk Management</w:t>
            </w:r>
            <w:r>
              <w:rPr>
                <w:sz w:val="26"/>
              </w:rPr>
              <w:t xml:space="preserve">  </w:t>
            </w:r>
          </w:p>
        </w:tc>
        <w:tc>
          <w:tcPr>
            <w:tcW w:w="1957" w:type="dxa"/>
          </w:tcPr>
          <w:p w14:paraId="66A00DE0" w14:textId="16A76A3B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21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22" w:author="SECA1CEDD" w:date="2025-12-12T16:27:00Z">
              <w:r w:rsidDel="00E417E5">
                <w:rPr>
                  <w:sz w:val="26"/>
                </w:rPr>
                <w:delText>22.4</w:delText>
              </w:r>
              <w:r w:rsidDel="00E417E5">
                <w:rPr>
                  <w:rFonts w:hint="eastAsia"/>
                  <w:sz w:val="26"/>
                </w:rPr>
                <w:delText>.202</w:delText>
              </w:r>
              <w:r w:rsidDel="00E417E5">
                <w:rPr>
                  <w:sz w:val="26"/>
                </w:rPr>
                <w:delText>4</w:delText>
              </w:r>
            </w:del>
          </w:p>
        </w:tc>
        <w:tc>
          <w:tcPr>
            <w:tcW w:w="1870" w:type="dxa"/>
          </w:tcPr>
          <w:p w14:paraId="254134ED" w14:textId="77777777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1842A410" w14:textId="77777777" w:rsidTr="00C84BE3">
        <w:tc>
          <w:tcPr>
            <w:tcW w:w="1172" w:type="dxa"/>
          </w:tcPr>
          <w:p w14:paraId="5515D4AD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18CC5E4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Professional </w:t>
            </w:r>
            <w:r>
              <w:rPr>
                <w:rFonts w:hint="eastAsia"/>
                <w:sz w:val="26"/>
                <w:lang w:eastAsia="zh-HK"/>
              </w:rPr>
              <w:t>i</w:t>
            </w:r>
            <w:r>
              <w:rPr>
                <w:rFonts w:hint="eastAsia"/>
                <w:sz w:val="26"/>
              </w:rPr>
              <w:t xml:space="preserve">ndemnity </w:t>
            </w:r>
            <w:r>
              <w:rPr>
                <w:rFonts w:hint="eastAsia"/>
                <w:sz w:val="26"/>
                <w:lang w:eastAsia="zh-HK"/>
              </w:rPr>
              <w:t>i</w:t>
            </w:r>
            <w:r>
              <w:rPr>
                <w:rFonts w:hint="eastAsia"/>
                <w:sz w:val="26"/>
              </w:rPr>
              <w:t>nsurance</w:t>
            </w:r>
            <w:r>
              <w:rPr>
                <w:sz w:val="26"/>
              </w:rPr>
              <w:t xml:space="preserve">  </w:t>
            </w:r>
          </w:p>
        </w:tc>
        <w:tc>
          <w:tcPr>
            <w:tcW w:w="1957" w:type="dxa"/>
          </w:tcPr>
          <w:p w14:paraId="50909BE3" w14:textId="447E0774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23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24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6B9280F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22914A0E" w14:textId="77777777" w:rsidTr="00C84BE3">
        <w:tc>
          <w:tcPr>
            <w:tcW w:w="1172" w:type="dxa"/>
          </w:tcPr>
          <w:p w14:paraId="4F9CC0C5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B9C1FE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MTR</w:t>
            </w:r>
            <w:r>
              <w:rPr>
                <w:sz w:val="26"/>
              </w:rPr>
              <w:t xml:space="preserve">C indemnity  </w:t>
            </w:r>
          </w:p>
        </w:tc>
        <w:tc>
          <w:tcPr>
            <w:tcW w:w="1957" w:type="dxa"/>
          </w:tcPr>
          <w:p w14:paraId="3F81C98C" w14:textId="4C995F1A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25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26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711DE2C3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6A0D64C8" w14:textId="77777777" w:rsidTr="00C84BE3">
        <w:tc>
          <w:tcPr>
            <w:tcW w:w="1172" w:type="dxa"/>
          </w:tcPr>
          <w:p w14:paraId="3AD2AE43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F741C81" w14:textId="7C99AAC9" w:rsidR="00C84BE3" w:rsidRDefault="00C84BE3">
            <w:pPr>
              <w:spacing w:beforeLines="10" w:before="24" w:afterLines="10" w:after="24"/>
              <w:rPr>
                <w:sz w:val="26"/>
              </w:rPr>
            </w:pPr>
            <w:del w:id="127" w:author="Administrator" w:date="2026-01-02T11:18:00Z">
              <w:r w:rsidDel="00534C7E">
                <w:rPr>
                  <w:sz w:val="26"/>
                </w:rPr>
                <w:delText>Proof of plant ownership</w:delText>
              </w:r>
            </w:del>
            <w:ins w:id="128" w:author="Administrator" w:date="2026-01-02T11:18:00Z">
              <w:r w:rsidR="00534C7E">
                <w:rPr>
                  <w:sz w:val="26"/>
                </w:rPr>
                <w:t>Not used</w:t>
              </w:r>
            </w:ins>
          </w:p>
        </w:tc>
        <w:tc>
          <w:tcPr>
            <w:tcW w:w="1957" w:type="dxa"/>
          </w:tcPr>
          <w:p w14:paraId="6476445F" w14:textId="1416FAD3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29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30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2829E39A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6B63DF16" w14:textId="77777777" w:rsidTr="00C84BE3">
        <w:tc>
          <w:tcPr>
            <w:tcW w:w="1172" w:type="dxa"/>
          </w:tcPr>
          <w:p w14:paraId="1EE044B2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CB813B1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Not used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5CD83B86" w14:textId="3B3AD6DF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31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32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6E7075C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17F8D51D" w14:textId="77777777" w:rsidTr="00C84BE3">
        <w:tc>
          <w:tcPr>
            <w:tcW w:w="1172" w:type="dxa"/>
          </w:tcPr>
          <w:p w14:paraId="71723006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4A938B6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rFonts w:hint="eastAsia"/>
                <w:sz w:val="26"/>
              </w:rPr>
              <w:t>Not used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57" w:type="dxa"/>
          </w:tcPr>
          <w:p w14:paraId="2AF17290" w14:textId="359BDA5F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33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34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0BC4CCFE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7EDAFD09" w14:textId="77777777" w:rsidTr="00C84BE3">
        <w:tc>
          <w:tcPr>
            <w:tcW w:w="1172" w:type="dxa"/>
          </w:tcPr>
          <w:p w14:paraId="40146CC9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6A9E3E26" w14:textId="77777777" w:rsidR="00C84BE3" w:rsidRPr="00A40F61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5051A5">
              <w:rPr>
                <w:rFonts w:hint="eastAsia"/>
                <w:sz w:val="26"/>
                <w:szCs w:val="26"/>
              </w:rPr>
              <w:t>S</w:t>
            </w:r>
            <w:r w:rsidRPr="00ED5E8E">
              <w:rPr>
                <w:sz w:val="26"/>
                <w:szCs w:val="26"/>
              </w:rPr>
              <w:t xml:space="preserve">ite </w:t>
            </w:r>
            <w:r w:rsidRPr="00E67AE2">
              <w:rPr>
                <w:rFonts w:hint="eastAsia"/>
                <w:sz w:val="26"/>
                <w:szCs w:val="26"/>
                <w:lang w:eastAsia="zh-HK"/>
              </w:rPr>
              <w:t>c</w:t>
            </w:r>
            <w:r w:rsidRPr="00497FBD">
              <w:rPr>
                <w:sz w:val="26"/>
                <w:szCs w:val="26"/>
              </w:rPr>
              <w:t xml:space="preserve">leanliness and </w:t>
            </w:r>
            <w:r w:rsidRPr="003C3DEA">
              <w:rPr>
                <w:rFonts w:hint="eastAsia"/>
                <w:sz w:val="26"/>
                <w:szCs w:val="26"/>
                <w:lang w:eastAsia="zh-HK"/>
              </w:rPr>
              <w:t>t</w:t>
            </w:r>
            <w:r w:rsidRPr="003C3DEA">
              <w:rPr>
                <w:sz w:val="26"/>
                <w:szCs w:val="26"/>
              </w:rPr>
              <w:t>idiness</w:t>
            </w:r>
            <w:r w:rsidRPr="00F67051">
              <w:rPr>
                <w:rFonts w:hint="eastAsia"/>
                <w:sz w:val="26"/>
                <w:szCs w:val="26"/>
              </w:rPr>
              <w:t xml:space="preserve"> </w:t>
            </w:r>
            <w:r w:rsidRPr="00F67051">
              <w:rPr>
                <w:sz w:val="26"/>
                <w:szCs w:val="26"/>
              </w:rPr>
              <w:t>–</w:t>
            </w:r>
            <w:r w:rsidRPr="004C790E">
              <w:rPr>
                <w:rFonts w:hint="eastAsia"/>
                <w:sz w:val="26"/>
                <w:szCs w:val="26"/>
              </w:rPr>
              <w:t xml:space="preserve"> </w:t>
            </w:r>
            <w:r w:rsidRPr="004C790E">
              <w:rPr>
                <w:sz w:val="26"/>
                <w:szCs w:val="26"/>
              </w:rPr>
              <w:t>d</w:t>
            </w:r>
            <w:r w:rsidRPr="006E4F62">
              <w:rPr>
                <w:rFonts w:hint="eastAsia"/>
                <w:sz w:val="26"/>
                <w:szCs w:val="26"/>
              </w:rPr>
              <w:t xml:space="preserve">aily cleaning and </w:t>
            </w:r>
            <w:r w:rsidRPr="006E4F62">
              <w:rPr>
                <w:sz w:val="26"/>
                <w:szCs w:val="26"/>
              </w:rPr>
              <w:t>w</w:t>
            </w:r>
            <w:r w:rsidRPr="00EB75AA">
              <w:rPr>
                <w:rFonts w:hint="eastAsia"/>
                <w:sz w:val="26"/>
                <w:szCs w:val="26"/>
              </w:rPr>
              <w:t xml:space="preserve">eekly </w:t>
            </w:r>
            <w:r w:rsidRPr="00EB75AA">
              <w:rPr>
                <w:sz w:val="26"/>
                <w:szCs w:val="26"/>
              </w:rPr>
              <w:t>t</w:t>
            </w:r>
            <w:r w:rsidRPr="00EB75AA">
              <w:rPr>
                <w:rFonts w:hint="eastAsia"/>
                <w:sz w:val="26"/>
                <w:szCs w:val="26"/>
              </w:rPr>
              <w:t>idying</w:t>
            </w:r>
            <w:r w:rsidRPr="006666B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57" w:type="dxa"/>
          </w:tcPr>
          <w:p w14:paraId="53C31D8E" w14:textId="0D650A19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35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36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7F51C40C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4CEB41EB" w14:textId="77777777" w:rsidTr="00C84BE3">
        <w:tc>
          <w:tcPr>
            <w:tcW w:w="1172" w:type="dxa"/>
          </w:tcPr>
          <w:p w14:paraId="322A4C10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BB4DD27" w14:textId="77777777" w:rsidR="00C84BE3" w:rsidRPr="003C3DEA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5051A5">
              <w:rPr>
                <w:rFonts w:hint="eastAsia"/>
                <w:sz w:val="26"/>
                <w:szCs w:val="26"/>
                <w:lang w:eastAsia="zh-HK"/>
              </w:rPr>
              <w:t>Site</w:t>
            </w:r>
            <w:r w:rsidRPr="00ED5E8E">
              <w:rPr>
                <w:rFonts w:hint="eastAsia"/>
                <w:sz w:val="26"/>
                <w:szCs w:val="26"/>
              </w:rPr>
              <w:t xml:space="preserve"> </w:t>
            </w:r>
            <w:r w:rsidRPr="00E67AE2">
              <w:rPr>
                <w:rFonts w:hint="eastAsia"/>
                <w:sz w:val="26"/>
                <w:szCs w:val="26"/>
                <w:lang w:eastAsia="zh-HK"/>
              </w:rPr>
              <w:t>u</w:t>
            </w:r>
            <w:r w:rsidRPr="00497FBD">
              <w:rPr>
                <w:rFonts w:hint="eastAsia"/>
                <w:sz w:val="26"/>
                <w:szCs w:val="26"/>
              </w:rPr>
              <w:t>niform</w:t>
            </w:r>
          </w:p>
        </w:tc>
        <w:tc>
          <w:tcPr>
            <w:tcW w:w="1957" w:type="dxa"/>
          </w:tcPr>
          <w:p w14:paraId="0494E4C2" w14:textId="5944E5FD" w:rsidR="00C84BE3" w:rsidRDefault="00C84BE3" w:rsidP="00C84BE3">
            <w:pPr>
              <w:spacing w:beforeLines="10" w:before="24" w:afterLines="10" w:after="24"/>
              <w:rPr>
                <w:sz w:val="26"/>
                <w:szCs w:val="26"/>
                <w:lang w:eastAsia="zh-HK"/>
              </w:rPr>
            </w:pPr>
            <w:ins w:id="137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38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F1893CE" w14:textId="77777777" w:rsidR="00C84BE3" w:rsidRDefault="00C84BE3" w:rsidP="00C84BE3">
            <w:pPr>
              <w:spacing w:beforeLines="10" w:before="24" w:afterLines="10" w:after="24"/>
              <w:rPr>
                <w:sz w:val="26"/>
                <w:szCs w:val="26"/>
                <w:lang w:eastAsia="zh-HK"/>
              </w:rPr>
            </w:pPr>
          </w:p>
        </w:tc>
      </w:tr>
      <w:tr w:rsidR="00C84BE3" w14:paraId="4DFB9830" w14:textId="77777777" w:rsidTr="00C84BE3">
        <w:tc>
          <w:tcPr>
            <w:tcW w:w="1172" w:type="dxa"/>
          </w:tcPr>
          <w:p w14:paraId="784CA66A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2F992CBE" w14:textId="77777777" w:rsidR="00C84BE3" w:rsidRPr="005051A5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430F2C">
              <w:rPr>
                <w:sz w:val="26"/>
                <w:szCs w:val="26"/>
              </w:rPr>
              <w:t>Mandatory Construction Industry Collaborative Training Schemes (CICTS)</w:t>
            </w:r>
          </w:p>
        </w:tc>
        <w:tc>
          <w:tcPr>
            <w:tcW w:w="1957" w:type="dxa"/>
          </w:tcPr>
          <w:p w14:paraId="22562ECC" w14:textId="221D2D21" w:rsidR="00C84BE3" w:rsidRDefault="00C84BE3" w:rsidP="00C84BE3">
            <w:pPr>
              <w:spacing w:beforeLines="10" w:before="24" w:afterLines="10" w:after="24"/>
            </w:pPr>
            <w:ins w:id="139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40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5F4DFD4F" w14:textId="77777777" w:rsidR="00C84BE3" w:rsidRDefault="00C84BE3" w:rsidP="00C84BE3">
            <w:pPr>
              <w:spacing w:beforeLines="10" w:before="24" w:afterLines="10" w:after="24"/>
            </w:pPr>
          </w:p>
        </w:tc>
      </w:tr>
      <w:tr w:rsidR="00C84BE3" w14:paraId="22A5BD73" w14:textId="77777777" w:rsidTr="00C84BE3">
        <w:tc>
          <w:tcPr>
            <w:tcW w:w="1172" w:type="dxa"/>
          </w:tcPr>
          <w:p w14:paraId="480A5722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4FBD8A31" w14:textId="77777777" w:rsidR="00C84BE3" w:rsidRPr="005051A5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430F2C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957" w:type="dxa"/>
          </w:tcPr>
          <w:p w14:paraId="356B67A6" w14:textId="40E3916C" w:rsidR="00C84BE3" w:rsidRDefault="00C84BE3" w:rsidP="00C84BE3">
            <w:pPr>
              <w:spacing w:beforeLines="10" w:before="24" w:afterLines="10" w:after="24"/>
            </w:pPr>
            <w:ins w:id="141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42" w:author="SECA1CEDD" w:date="2025-12-12T16:27:00Z">
              <w:r w:rsidDel="00E417E5">
                <w:rPr>
                  <w:sz w:val="26"/>
                </w:rPr>
                <w:delText>22.4</w:delText>
              </w:r>
              <w:r w:rsidDel="00E417E5">
                <w:rPr>
                  <w:rFonts w:hint="eastAsia"/>
                  <w:sz w:val="26"/>
                </w:rPr>
                <w:delText>.202</w:delText>
              </w:r>
              <w:r w:rsidDel="00E417E5">
                <w:rPr>
                  <w:sz w:val="26"/>
                </w:rPr>
                <w:delText>4</w:delText>
              </w:r>
            </w:del>
          </w:p>
        </w:tc>
        <w:tc>
          <w:tcPr>
            <w:tcW w:w="1870" w:type="dxa"/>
          </w:tcPr>
          <w:p w14:paraId="747409B8" w14:textId="77777777" w:rsidR="00C84BE3" w:rsidRDefault="00C84BE3" w:rsidP="00C84BE3">
            <w:pPr>
              <w:spacing w:beforeLines="10" w:before="24" w:afterLines="10" w:after="24"/>
            </w:pPr>
          </w:p>
        </w:tc>
      </w:tr>
      <w:tr w:rsidR="00C84BE3" w14:paraId="39E9E033" w14:textId="77777777" w:rsidTr="00C84BE3">
        <w:tc>
          <w:tcPr>
            <w:tcW w:w="1172" w:type="dxa"/>
          </w:tcPr>
          <w:p w14:paraId="4B61A3F1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BDB331B" w14:textId="77777777" w:rsidR="00C84BE3" w:rsidRPr="00430F2C" w:rsidRDefault="00C84BE3" w:rsidP="00C84BE3">
            <w:pPr>
              <w:spacing w:beforeLines="10" w:before="24" w:afterLines="10" w:after="24"/>
              <w:rPr>
                <w:sz w:val="26"/>
                <w:szCs w:val="26"/>
              </w:rPr>
            </w:pPr>
            <w:r w:rsidRPr="00430F2C">
              <w:rPr>
                <w:rFonts w:hint="eastAsia"/>
                <w:sz w:val="26"/>
                <w:szCs w:val="26"/>
              </w:rPr>
              <w:t>Not used</w:t>
            </w:r>
          </w:p>
        </w:tc>
        <w:tc>
          <w:tcPr>
            <w:tcW w:w="1957" w:type="dxa"/>
          </w:tcPr>
          <w:p w14:paraId="23449BDB" w14:textId="34E44B40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43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44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A1BDC94" w14:textId="77777777" w:rsidR="00C84BE3" w:rsidRDefault="00C84BE3" w:rsidP="00C84BE3">
            <w:pPr>
              <w:spacing w:beforeLines="10" w:before="24" w:afterLines="10" w:after="24"/>
            </w:pPr>
          </w:p>
        </w:tc>
      </w:tr>
      <w:tr w:rsidR="00C84BE3" w14:paraId="78BC9EBB" w14:textId="77777777" w:rsidTr="00C84BE3">
        <w:tc>
          <w:tcPr>
            <w:tcW w:w="1172" w:type="dxa"/>
          </w:tcPr>
          <w:p w14:paraId="5C4AD479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DC61EE4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6C0A2A">
              <w:rPr>
                <w:rFonts w:hint="eastAsia"/>
                <w:sz w:val="26"/>
              </w:rPr>
              <w:t>Tree</w:t>
            </w:r>
            <w:r>
              <w:rPr>
                <w:rFonts w:hint="eastAsia"/>
                <w:sz w:val="26"/>
                <w:lang w:eastAsia="zh-HK"/>
              </w:rPr>
              <w:t xml:space="preserve"> </w:t>
            </w:r>
            <w:r w:rsidRPr="006C0A2A">
              <w:rPr>
                <w:rFonts w:hint="eastAsia"/>
                <w:sz w:val="26"/>
              </w:rPr>
              <w:t>preservation</w:t>
            </w:r>
            <w:r>
              <w:rPr>
                <w:sz w:val="26"/>
              </w:rPr>
              <w:t xml:space="preserve">  </w:t>
            </w:r>
          </w:p>
        </w:tc>
        <w:tc>
          <w:tcPr>
            <w:tcW w:w="1957" w:type="dxa"/>
          </w:tcPr>
          <w:p w14:paraId="749BF11C" w14:textId="4B1280A9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45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46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D7DA8AC" w14:textId="77777777" w:rsidR="00C84BE3" w:rsidRPr="006C0A2A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6CCB33FC" w14:textId="77777777" w:rsidTr="00C84BE3">
        <w:tc>
          <w:tcPr>
            <w:tcW w:w="1172" w:type="dxa"/>
          </w:tcPr>
          <w:p w14:paraId="77225A60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7BF20B2F" w14:textId="77777777" w:rsidR="00C84BE3" w:rsidRPr="00430F2C" w:rsidRDefault="00C84BE3" w:rsidP="00C84BE3">
            <w:pPr>
              <w:spacing w:beforeLines="10" w:before="24" w:afterLines="10" w:after="24"/>
              <w:rPr>
                <w:bCs/>
                <w:sz w:val="26"/>
                <w:szCs w:val="26"/>
              </w:rPr>
            </w:pPr>
            <w:r w:rsidRPr="00430F2C">
              <w:rPr>
                <w:rFonts w:hint="eastAsia"/>
                <w:bCs/>
                <w:sz w:val="26"/>
                <w:szCs w:val="26"/>
              </w:rPr>
              <w:t>T</w:t>
            </w:r>
            <w:r w:rsidRPr="00430F2C">
              <w:rPr>
                <w:bCs/>
                <w:sz w:val="26"/>
                <w:szCs w:val="26"/>
              </w:rPr>
              <w:t>ree pruning works</w:t>
            </w:r>
            <w:r w:rsidRPr="005051A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57" w:type="dxa"/>
          </w:tcPr>
          <w:p w14:paraId="0FA40316" w14:textId="79EEE19C" w:rsidR="00C84BE3" w:rsidRPr="006C0A2A" w:rsidRDefault="00C84BE3" w:rsidP="00C84BE3">
            <w:pPr>
              <w:spacing w:beforeLines="10" w:before="24" w:afterLines="10" w:after="24"/>
              <w:rPr>
                <w:bCs/>
              </w:rPr>
            </w:pPr>
            <w:ins w:id="147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48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221723F5" w14:textId="77777777" w:rsidR="00C84BE3" w:rsidRPr="006C0A2A" w:rsidRDefault="00C84BE3" w:rsidP="00C84BE3">
            <w:pPr>
              <w:spacing w:beforeLines="10" w:before="24" w:afterLines="10" w:after="24"/>
              <w:rPr>
                <w:bCs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1C913179" w14:textId="77777777" w:rsidTr="00C84BE3">
        <w:tc>
          <w:tcPr>
            <w:tcW w:w="1172" w:type="dxa"/>
          </w:tcPr>
          <w:p w14:paraId="4A963D69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00BED085" w14:textId="77777777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DE64F8">
              <w:rPr>
                <w:rFonts w:hint="eastAsia"/>
                <w:sz w:val="26"/>
              </w:rPr>
              <w:t xml:space="preserve">Environmental </w:t>
            </w:r>
            <w:r>
              <w:rPr>
                <w:rFonts w:hint="eastAsia"/>
                <w:sz w:val="26"/>
              </w:rPr>
              <w:t>m</w:t>
            </w:r>
            <w:r w:rsidRPr="00DE64F8">
              <w:rPr>
                <w:rFonts w:hint="eastAsia"/>
                <w:sz w:val="26"/>
              </w:rPr>
              <w:t>anagement</w:t>
            </w:r>
            <w:r>
              <w:rPr>
                <w:sz w:val="26"/>
              </w:rPr>
              <w:t xml:space="preserve">  </w:t>
            </w:r>
          </w:p>
        </w:tc>
        <w:tc>
          <w:tcPr>
            <w:tcW w:w="1957" w:type="dxa"/>
          </w:tcPr>
          <w:p w14:paraId="33523CF5" w14:textId="4A0D93D2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49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50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74F95726" w14:textId="77777777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[</w:t>
            </w:r>
            <w:r w:rsidRPr="00E838B4">
              <w:rPr>
                <w:i/>
                <w:sz w:val="26"/>
              </w:rPr>
              <w:t>optional clause</w:t>
            </w:r>
            <w:r>
              <w:rPr>
                <w:sz w:val="26"/>
              </w:rPr>
              <w:t>]</w:t>
            </w:r>
          </w:p>
        </w:tc>
      </w:tr>
      <w:tr w:rsidR="00C84BE3" w14:paraId="724D176C" w14:textId="77777777" w:rsidTr="00C84BE3">
        <w:tc>
          <w:tcPr>
            <w:tcW w:w="1172" w:type="dxa"/>
          </w:tcPr>
          <w:p w14:paraId="0923B6F7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3A2EEA90" w14:textId="77777777" w:rsidR="00C84BE3" w:rsidRPr="00DE64F8" w:rsidRDefault="00C84BE3" w:rsidP="00C84BE3">
            <w:pPr>
              <w:spacing w:beforeLines="10" w:before="24" w:afterLines="10" w:after="24"/>
              <w:rPr>
                <w:sz w:val="26"/>
              </w:rPr>
            </w:pPr>
            <w:r>
              <w:rPr>
                <w:sz w:val="26"/>
              </w:rPr>
              <w:t>N</w:t>
            </w:r>
            <w:r>
              <w:rPr>
                <w:rFonts w:hint="eastAsia"/>
                <w:sz w:val="26"/>
              </w:rPr>
              <w:t xml:space="preserve">ot </w:t>
            </w:r>
            <w:r>
              <w:rPr>
                <w:sz w:val="26"/>
              </w:rPr>
              <w:t>used</w:t>
            </w:r>
          </w:p>
        </w:tc>
        <w:tc>
          <w:tcPr>
            <w:tcW w:w="1957" w:type="dxa"/>
          </w:tcPr>
          <w:p w14:paraId="34E95F12" w14:textId="3ED9B222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51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52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77F0F753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3D298EB6" w14:textId="77777777" w:rsidTr="00C84BE3">
        <w:tc>
          <w:tcPr>
            <w:tcW w:w="1172" w:type="dxa"/>
          </w:tcPr>
          <w:p w14:paraId="12887636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82B9F5B" w14:textId="77777777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3C75C8">
              <w:rPr>
                <w:sz w:val="26"/>
              </w:rPr>
              <w:t xml:space="preserve">Provision of temporary electricity and water supply to </w:t>
            </w:r>
            <w:r>
              <w:rPr>
                <w:color w:val="0000FF"/>
                <w:sz w:val="26"/>
              </w:rPr>
              <w:t>Affected Property</w:t>
            </w:r>
            <w:r w:rsidRPr="00430F2C">
              <w:rPr>
                <w:color w:val="0000FF"/>
                <w:sz w:val="26"/>
              </w:rPr>
              <w:t xml:space="preserve"> /</w:t>
            </w:r>
            <w:r>
              <w:rPr>
                <w:color w:val="0000FF"/>
                <w:sz w:val="26"/>
              </w:rPr>
              <w:t>Site</w:t>
            </w:r>
          </w:p>
        </w:tc>
        <w:tc>
          <w:tcPr>
            <w:tcW w:w="1957" w:type="dxa"/>
          </w:tcPr>
          <w:p w14:paraId="5C8D2034" w14:textId="4C6C9A05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53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54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2D1942EF" w14:textId="23BBD710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C84BE3" w14:paraId="4A57AAF3" w14:textId="77777777" w:rsidTr="00C84BE3">
        <w:tc>
          <w:tcPr>
            <w:tcW w:w="1172" w:type="dxa"/>
          </w:tcPr>
          <w:p w14:paraId="7E54A552" w14:textId="77777777" w:rsidR="00C84BE3" w:rsidRDefault="00C84BE3" w:rsidP="00C84BE3">
            <w:pPr>
              <w:numPr>
                <w:ilvl w:val="0"/>
                <w:numId w:val="74"/>
              </w:num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4640" w:type="dxa"/>
          </w:tcPr>
          <w:p w14:paraId="10572664" w14:textId="77777777" w:rsidR="00C84BE3" w:rsidRPr="003C75C8" w:rsidRDefault="00C84BE3" w:rsidP="00C84BE3">
            <w:pPr>
              <w:spacing w:beforeLines="10" w:before="24" w:afterLines="10" w:after="24"/>
              <w:rPr>
                <w:sz w:val="26"/>
              </w:rPr>
            </w:pPr>
            <w:r w:rsidRPr="003C75C8">
              <w:rPr>
                <w:sz w:val="26"/>
              </w:rPr>
              <w:t>Limiting tiers of subcontracting</w:t>
            </w:r>
          </w:p>
        </w:tc>
        <w:tc>
          <w:tcPr>
            <w:tcW w:w="1957" w:type="dxa"/>
          </w:tcPr>
          <w:p w14:paraId="7A687782" w14:textId="0038533E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  <w:ins w:id="155" w:author="SECA1CEDD" w:date="2025-12-12T16:27:00Z">
              <w:r w:rsidRPr="001C5444">
                <w:rPr>
                  <w:sz w:val="26"/>
                </w:rPr>
                <w:t>27.2.2026</w:t>
              </w:r>
            </w:ins>
            <w:del w:id="156" w:author="SECA1CEDD" w:date="2025-12-12T16:27:00Z">
              <w:r w:rsidDel="00E417E5">
                <w:rPr>
                  <w:sz w:val="26"/>
                </w:rPr>
                <w:delText>29.4</w:delText>
              </w:r>
              <w:r w:rsidDel="00E417E5">
                <w:rPr>
                  <w:rFonts w:hint="eastAsia"/>
                  <w:sz w:val="26"/>
                </w:rPr>
                <w:delText>.2022</w:delText>
              </w:r>
            </w:del>
          </w:p>
        </w:tc>
        <w:tc>
          <w:tcPr>
            <w:tcW w:w="1870" w:type="dxa"/>
          </w:tcPr>
          <w:p w14:paraId="14BDA460" w14:textId="78365734" w:rsidR="00C84BE3" w:rsidRDefault="00C84BE3" w:rsidP="00C84BE3">
            <w:pPr>
              <w:spacing w:beforeLines="10" w:before="24" w:afterLines="10" w:after="24"/>
              <w:rPr>
                <w:sz w:val="26"/>
              </w:rPr>
            </w:pPr>
          </w:p>
        </w:tc>
      </w:tr>
    </w:tbl>
    <w:p w14:paraId="52D93791" w14:textId="4699F0D5" w:rsidR="00A24422" w:rsidRDefault="00A24422" w:rsidP="00455F29"/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796"/>
      </w:tblGrid>
      <w:tr w:rsidR="00241AAB" w14:paraId="223CED64" w14:textId="77777777" w:rsidTr="00D27266">
        <w:tc>
          <w:tcPr>
            <w:tcW w:w="1588" w:type="dxa"/>
          </w:tcPr>
          <w:p w14:paraId="61630F59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7796" w:type="dxa"/>
          </w:tcPr>
          <w:p w14:paraId="3050AE56" w14:textId="77777777" w:rsidR="00241AAB" w:rsidRDefault="00241AAB" w:rsidP="00D27266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241AAB" w14:paraId="3AEAD431" w14:textId="77777777" w:rsidTr="00D27266">
        <w:tc>
          <w:tcPr>
            <w:tcW w:w="1588" w:type="dxa"/>
          </w:tcPr>
          <w:p w14:paraId="3EFFC3E4" w14:textId="77777777" w:rsidR="00241AAB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7796" w:type="dxa"/>
          </w:tcPr>
          <w:p w14:paraId="750AD06D" w14:textId="77777777" w:rsidR="00241AAB" w:rsidRPr="0024280D" w:rsidRDefault="00241AAB" w:rsidP="00D27266">
            <w:pPr>
              <w:spacing w:beforeLines="10" w:before="24" w:afterLines="10" w:after="24"/>
              <w:rPr>
                <w:sz w:val="26"/>
              </w:rPr>
            </w:pPr>
          </w:p>
        </w:tc>
      </w:tr>
      <w:tr w:rsidR="00241AAB" w14:paraId="7D3540F3" w14:textId="77777777" w:rsidTr="00D27266">
        <w:tc>
          <w:tcPr>
            <w:tcW w:w="1588" w:type="dxa"/>
          </w:tcPr>
          <w:p w14:paraId="5DDB3989" w14:textId="77777777" w:rsidR="00241AAB" w:rsidDel="00B67FA5" w:rsidRDefault="00241AAB" w:rsidP="00D27266">
            <w:pPr>
              <w:spacing w:beforeLines="10" w:before="24" w:afterLines="10" w:after="24"/>
              <w:rPr>
                <w:sz w:val="26"/>
                <w:lang w:eastAsia="zh-HK"/>
              </w:rPr>
            </w:pPr>
          </w:p>
        </w:tc>
        <w:tc>
          <w:tcPr>
            <w:tcW w:w="7796" w:type="dxa"/>
          </w:tcPr>
          <w:p w14:paraId="3E3B1F87" w14:textId="77777777" w:rsidR="00241AAB" w:rsidRPr="006C0A2A" w:rsidRDefault="00241AAB" w:rsidP="00D27266">
            <w:pPr>
              <w:spacing w:beforeLines="10" w:before="24" w:afterLines="10" w:after="24"/>
              <w:rPr>
                <w:bCs/>
                <w:lang w:eastAsia="zh-HK"/>
              </w:rPr>
            </w:pPr>
          </w:p>
        </w:tc>
      </w:tr>
      <w:tr w:rsidR="00241AAB" w14:paraId="320BD4C7" w14:textId="77777777" w:rsidTr="00D27266">
        <w:trPr>
          <w:cantSplit/>
        </w:trPr>
        <w:tc>
          <w:tcPr>
            <w:tcW w:w="9384" w:type="dxa"/>
            <w:gridSpan w:val="2"/>
          </w:tcPr>
          <w:p w14:paraId="7F09B258" w14:textId="77777777" w:rsidR="00241AAB" w:rsidRDefault="00241AAB" w:rsidP="00D27266">
            <w:pPr>
              <w:tabs>
                <w:tab w:val="left" w:pos="360"/>
              </w:tabs>
              <w:spacing w:beforeLines="20" w:before="48" w:afterLines="20" w:after="48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</w:tr>
    </w:tbl>
    <w:p w14:paraId="1AB8F2D3" w14:textId="04D361DA" w:rsidR="00241AAB" w:rsidRDefault="00241AAB" w:rsidP="00455F29"/>
    <w:p w14:paraId="3C5D8F29" w14:textId="2E88FBD2" w:rsidR="00241AAB" w:rsidRDefault="00241AAB" w:rsidP="00455F29"/>
    <w:p w14:paraId="1AD464F6" w14:textId="3298CACD" w:rsidR="00241AAB" w:rsidRDefault="00241AAB" w:rsidP="00241AAB">
      <w:pPr>
        <w:jc w:val="both"/>
      </w:pPr>
      <w:r>
        <w:t>[</w:t>
      </w:r>
      <w:r w:rsidRPr="00CF702B">
        <w:rPr>
          <w:rFonts w:hint="eastAsia"/>
          <w:b/>
          <w:i/>
        </w:rPr>
        <w:t>Remarks</w:t>
      </w:r>
      <w:r w:rsidRPr="00CF702B">
        <w:rPr>
          <w:rFonts w:hint="eastAsia"/>
          <w:i/>
        </w:rPr>
        <w:t>: Please be reminded to check the cross-</w:t>
      </w:r>
      <w:r w:rsidRPr="00CF702B">
        <w:rPr>
          <w:i/>
        </w:rPr>
        <w:t>reference</w:t>
      </w:r>
      <w:r w:rsidRPr="00CF702B">
        <w:rPr>
          <w:rFonts w:hint="eastAsia"/>
          <w:i/>
        </w:rPr>
        <w:t xml:space="preserve"> with other parts of the tender </w:t>
      </w:r>
      <w:r w:rsidRPr="00CF702B">
        <w:rPr>
          <w:i/>
        </w:rPr>
        <w:t>and contract documents</w:t>
      </w:r>
      <w:r w:rsidRPr="00CF702B">
        <w:rPr>
          <w:rFonts w:hint="eastAsia"/>
          <w:i/>
        </w:rPr>
        <w:t xml:space="preserve"> are correct. </w:t>
      </w:r>
      <w:r>
        <w:t>]</w:t>
      </w:r>
    </w:p>
    <w:p w14:paraId="40CC14CE" w14:textId="2C094424" w:rsidR="00241AAB" w:rsidRPr="00241AAB" w:rsidRDefault="00241AAB" w:rsidP="00455F29"/>
    <w:sectPr w:rsidR="00241AAB" w:rsidRPr="00241AAB" w:rsidSect="006A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91" w:right="1247" w:bottom="1418" w:left="1247" w:header="709" w:footer="709" w:gutter="0"/>
      <w:pgNumType w:start="1"/>
      <w:cols w:space="708"/>
      <w:docGrid w:linePitch="360"/>
      <w:sectPrChange w:id="197" w:author="SECA1CEDD" w:date="2025-12-12T16:11:00Z">
        <w:sectPr w:rsidR="00241AAB" w:rsidRPr="00241AAB" w:rsidSect="006A0C46">
          <w:pgMar w:top="994" w:right="1411" w:bottom="850" w:left="1411" w:header="706" w:footer="70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85E4" w14:textId="77777777" w:rsidR="00354FE0" w:rsidRDefault="00354FE0" w:rsidP="00A24422">
      <w:pPr>
        <w:pStyle w:val="af"/>
      </w:pPr>
      <w:r>
        <w:separator/>
      </w:r>
    </w:p>
  </w:endnote>
  <w:endnote w:type="continuationSeparator" w:id="0">
    <w:p w14:paraId="795A48A2" w14:textId="77777777" w:rsidR="00354FE0" w:rsidRDefault="00354FE0" w:rsidP="00A24422">
      <w:pPr>
        <w:pStyle w:val="af"/>
      </w:pPr>
      <w:r>
        <w:continuationSeparator/>
      </w:r>
    </w:p>
  </w:endnote>
  <w:endnote w:type="continuationNotice" w:id="1">
    <w:p w14:paraId="245CBE38" w14:textId="77777777" w:rsidR="00354FE0" w:rsidRDefault="00354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FBC3" w14:textId="77777777" w:rsidR="00BD4C00" w:rsidRDefault="00BD4C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8198" w14:textId="77777777" w:rsidR="006D7567" w:rsidRPr="001A5908" w:rsidRDefault="006D7567" w:rsidP="006D7567">
    <w:pPr>
      <w:pStyle w:val="a6"/>
      <w:pBdr>
        <w:bottom w:val="single" w:sz="12" w:space="1" w:color="auto"/>
      </w:pBdr>
      <w:rPr>
        <w:ins w:id="157" w:author="SECA1CEDD" w:date="2025-12-12T16:14:00Z"/>
        <w:lang w:val="en-GB"/>
      </w:rPr>
    </w:pPr>
  </w:p>
  <w:p w14:paraId="04E19A03" w14:textId="77777777" w:rsidR="006D7567" w:rsidRPr="001A5908" w:rsidRDefault="006D7567" w:rsidP="006D7567">
    <w:pPr>
      <w:pStyle w:val="a6"/>
      <w:rPr>
        <w:ins w:id="158" w:author="SECA1CEDD" w:date="2025-12-12T16:14:00Z"/>
      </w:rPr>
    </w:pPr>
  </w:p>
  <w:p w14:paraId="4AD6403D" w14:textId="0401890F" w:rsidR="004979B7" w:rsidRPr="006D7567" w:rsidRDefault="006D7567">
    <w:pPr>
      <w:pStyle w:val="a6"/>
      <w:tabs>
        <w:tab w:val="clear" w:pos="4153"/>
        <w:tab w:val="clear" w:pos="8306"/>
        <w:tab w:val="left" w:pos="3600"/>
        <w:tab w:val="left" w:pos="7797"/>
      </w:tabs>
      <w:rPr>
        <w:lang w:eastAsia="zh-HK"/>
        <w:rPrChange w:id="159" w:author="SECA1CEDD" w:date="2025-12-12T16:16:00Z">
          <w:rPr>
            <w:sz w:val="18"/>
            <w:szCs w:val="18"/>
          </w:rPr>
        </w:rPrChange>
      </w:rPr>
      <w:pPrChange w:id="160" w:author="SECA1CEDD" w:date="2025-12-12T16:14:00Z">
        <w:pPr>
          <w:pStyle w:val="a6"/>
          <w:pBdr>
            <w:top w:val="single" w:sz="4" w:space="1" w:color="auto"/>
          </w:pBdr>
          <w:tabs>
            <w:tab w:val="left" w:pos="3600"/>
            <w:tab w:val="left" w:pos="7088"/>
          </w:tabs>
        </w:pPr>
      </w:pPrChange>
    </w:pPr>
    <w:ins w:id="161" w:author="SECA1CEDD" w:date="2025-12-12T16:14:00Z">
      <w:r w:rsidRPr="006D7567">
        <w:rPr>
          <w:b/>
          <w:bCs/>
          <w:iCs/>
          <w:lang w:eastAsia="zh-HK"/>
        </w:rPr>
        <w:t xml:space="preserve">Library of Standard NTT for NEC </w:t>
      </w:r>
    </w:ins>
    <w:ins w:id="162" w:author="SECA1CEDD" w:date="2025-12-12T16:15:00Z">
      <w:r w:rsidRPr="006D7567">
        <w:rPr>
          <w:b/>
          <w:bCs/>
          <w:iCs/>
          <w:lang w:eastAsia="zh-HK"/>
        </w:rPr>
        <w:t>TSC</w:t>
      </w:r>
    </w:ins>
    <w:ins w:id="163" w:author="SECA1CEDD" w:date="2025-12-12T16:14:00Z">
      <w:r w:rsidRPr="006D7567">
        <w:rPr>
          <w:b/>
          <w:bCs/>
          <w:iCs/>
          <w:lang w:eastAsia="zh-HK"/>
        </w:rPr>
        <w:t xml:space="preserve"> HK Edition </w:t>
      </w:r>
      <w:r w:rsidRPr="006D7567">
        <w:rPr>
          <w:b/>
          <w:bCs/>
          <w:iCs/>
          <w:lang w:eastAsia="zh-HK"/>
        </w:rPr>
        <w:t>(</w:t>
      </w:r>
    </w:ins>
    <w:ins w:id="164" w:author="SECA1CEDD" w:date="2025-12-12T16:15:00Z">
      <w:r w:rsidRPr="006D7567">
        <w:rPr>
          <w:b/>
          <w:bCs/>
          <w:iCs/>
          <w:lang w:eastAsia="zh-HK"/>
        </w:rPr>
        <w:t>27.</w:t>
      </w:r>
    </w:ins>
    <w:ins w:id="165" w:author="Administrator" w:date="2026-01-05T15:28:00Z">
      <w:r w:rsidR="00BD4C00">
        <w:rPr>
          <w:b/>
          <w:bCs/>
          <w:iCs/>
          <w:lang w:eastAsia="zh-HK"/>
        </w:rPr>
        <w:t>0</w:t>
      </w:r>
    </w:ins>
    <w:bookmarkStart w:id="166" w:name="_GoBack"/>
    <w:bookmarkEnd w:id="166"/>
    <w:ins w:id="167" w:author="SECA1CEDD" w:date="2025-12-12T16:15:00Z">
      <w:r w:rsidRPr="006D7567">
        <w:rPr>
          <w:b/>
          <w:bCs/>
          <w:iCs/>
          <w:lang w:eastAsia="zh-HK"/>
        </w:rPr>
        <w:t>2.2026</w:t>
      </w:r>
    </w:ins>
    <w:ins w:id="168" w:author="SECA1CEDD" w:date="2025-12-12T16:14:00Z">
      <w:r w:rsidRPr="006D7567">
        <w:rPr>
          <w:b/>
          <w:bCs/>
          <w:iCs/>
          <w:lang w:eastAsia="zh-HK"/>
        </w:rPr>
        <w:t>)</w:t>
      </w:r>
      <w:r w:rsidRPr="006D7567">
        <w:rPr>
          <w:b/>
          <w:bCs/>
          <w:iCs/>
        </w:rPr>
        <w:tab/>
        <w:t xml:space="preserve">Page Index - </w:t>
      </w:r>
      <w:r w:rsidRPr="00341EDA">
        <w:rPr>
          <w:b/>
          <w:bCs/>
          <w:iCs/>
        </w:rPr>
        <w:fldChar w:fldCharType="begin"/>
      </w:r>
      <w:r w:rsidRPr="006D7567">
        <w:rPr>
          <w:b/>
          <w:bCs/>
          <w:iCs/>
        </w:rPr>
        <w:instrText>PAGE   \* MERGEFORMAT</w:instrText>
      </w:r>
      <w:r w:rsidRPr="00341EDA">
        <w:rPr>
          <w:b/>
          <w:bCs/>
          <w:iCs/>
          <w:rPrChange w:id="169" w:author="SECA1CEDD" w:date="2025-12-12T16:16:00Z">
            <w:rPr>
              <w:b/>
              <w:bCs/>
              <w:iCs/>
            </w:rPr>
          </w:rPrChange>
        </w:rPr>
        <w:fldChar w:fldCharType="separate"/>
      </w:r>
    </w:ins>
    <w:r w:rsidR="00BD4C00">
      <w:rPr>
        <w:b/>
        <w:bCs/>
        <w:iCs/>
        <w:noProof/>
      </w:rPr>
      <w:t>2</w:t>
    </w:r>
    <w:ins w:id="170" w:author="SECA1CEDD" w:date="2025-12-12T16:14:00Z">
      <w:r w:rsidRPr="00341EDA">
        <w:rPr>
          <w:b/>
          <w:bCs/>
          <w:iCs/>
        </w:rPr>
        <w:fldChar w:fldCharType="end"/>
      </w:r>
      <w:r w:rsidRPr="006D7567">
        <w:rPr>
          <w:b/>
          <w:bCs/>
          <w:iCs/>
        </w:rPr>
        <w:t xml:space="preserve"> of </w:t>
      </w:r>
      <w:r w:rsidRPr="00341EDA">
        <w:rPr>
          <w:b/>
          <w:bCs/>
          <w:iCs/>
        </w:rPr>
        <w:fldChar w:fldCharType="begin"/>
      </w:r>
      <w:r w:rsidRPr="006D7567">
        <w:rPr>
          <w:b/>
          <w:bCs/>
          <w:iCs/>
        </w:rPr>
        <w:instrText xml:space="preserve"> NUMPAGES   \* MERGEFORMAT </w:instrText>
      </w:r>
      <w:r w:rsidRPr="00341EDA">
        <w:rPr>
          <w:b/>
          <w:bCs/>
          <w:iCs/>
          <w:rPrChange w:id="171" w:author="SECA1CEDD" w:date="2025-12-12T16:16:00Z">
            <w:rPr>
              <w:b/>
              <w:bCs/>
              <w:iCs/>
            </w:rPr>
          </w:rPrChange>
        </w:rPr>
        <w:fldChar w:fldCharType="separate"/>
      </w:r>
    </w:ins>
    <w:r w:rsidR="00BD4C00">
      <w:rPr>
        <w:b/>
        <w:bCs/>
        <w:iCs/>
        <w:noProof/>
      </w:rPr>
      <w:t>3</w:t>
    </w:r>
    <w:ins w:id="172" w:author="SECA1CEDD" w:date="2025-12-12T16:14:00Z">
      <w:r w:rsidRPr="00341EDA">
        <w:rPr>
          <w:b/>
          <w:bCs/>
          <w:iCs/>
        </w:rPr>
        <w:fldChar w:fldCharType="end"/>
      </w:r>
    </w:ins>
    <w:del w:id="173" w:author="SECA1CEDD" w:date="2025-12-12T16:14:00Z">
      <w:r w:rsidR="004979B7" w:rsidRPr="006D7567" w:rsidDel="006D7567">
        <w:rPr>
          <w:b/>
          <w:bCs/>
          <w:i/>
          <w:iCs/>
          <w:lang w:eastAsia="zh-HK"/>
          <w:rPrChange w:id="174" w:author="SECA1CEDD" w:date="2025-12-12T16:16:00Z">
            <w:rPr>
              <w:b/>
              <w:bCs/>
              <w:i/>
              <w:iCs/>
              <w:sz w:val="24"/>
              <w:szCs w:val="24"/>
              <w:lang w:eastAsia="zh-HK"/>
            </w:rPr>
          </w:rPrChange>
        </w:rPr>
        <w:delText>L</w:delText>
      </w:r>
      <w:r w:rsidR="00241AAB" w:rsidRPr="006D7567" w:rsidDel="006D7567">
        <w:rPr>
          <w:b/>
          <w:bCs/>
          <w:i/>
          <w:iCs/>
          <w:lang w:eastAsia="zh-HK"/>
          <w:rPrChange w:id="175" w:author="SECA1CEDD" w:date="2025-12-12T16:16:00Z">
            <w:rPr>
              <w:b/>
              <w:bCs/>
              <w:i/>
              <w:iCs/>
              <w:sz w:val="24"/>
              <w:szCs w:val="24"/>
              <w:lang w:eastAsia="zh-HK"/>
            </w:rPr>
          </w:rPrChange>
        </w:rPr>
        <w:delText>ibrary of Standard NTT</w:delText>
      </w:r>
      <w:r w:rsidR="004979B7" w:rsidRPr="006D7567" w:rsidDel="006D7567">
        <w:rPr>
          <w:b/>
          <w:bCs/>
          <w:i/>
          <w:iCs/>
          <w:lang w:eastAsia="zh-HK"/>
          <w:rPrChange w:id="176" w:author="SECA1CEDD" w:date="2025-12-12T16:16:00Z">
            <w:rPr>
              <w:b/>
              <w:bCs/>
              <w:i/>
              <w:iCs/>
              <w:sz w:val="24"/>
              <w:szCs w:val="24"/>
              <w:lang w:eastAsia="zh-HK"/>
            </w:rPr>
          </w:rPrChange>
        </w:rPr>
        <w:delText xml:space="preserve"> for NEC4 TSC</w:delText>
      </w:r>
      <w:r w:rsidR="004979B7" w:rsidRPr="006D7567" w:rsidDel="006D7567">
        <w:rPr>
          <w:b/>
          <w:bCs/>
          <w:i/>
          <w:iCs/>
          <w:rPrChange w:id="177" w:author="SECA1CEDD" w:date="2025-12-12T16:16:00Z">
            <w:rPr>
              <w:b/>
              <w:bCs/>
              <w:i/>
              <w:iCs/>
              <w:sz w:val="24"/>
              <w:szCs w:val="24"/>
            </w:rPr>
          </w:rPrChange>
        </w:rPr>
        <w:delText xml:space="preserve"> (</w:delText>
      </w:r>
      <w:r w:rsidR="00973BC1" w:rsidRPr="006D7567" w:rsidDel="006D7567">
        <w:rPr>
          <w:b/>
          <w:bCs/>
          <w:i/>
          <w:iCs/>
          <w:lang w:eastAsia="zh-HK"/>
          <w:rPrChange w:id="178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1</w:delText>
      </w:r>
      <w:r w:rsidR="004A1C74" w:rsidRPr="006D7567" w:rsidDel="006D7567">
        <w:rPr>
          <w:b/>
          <w:bCs/>
          <w:i/>
          <w:iCs/>
          <w:lang w:eastAsia="zh-HK"/>
          <w:rPrChange w:id="179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0</w:delText>
      </w:r>
      <w:r w:rsidR="00FE498C" w:rsidRPr="006D7567" w:rsidDel="006D7567">
        <w:rPr>
          <w:b/>
          <w:bCs/>
          <w:i/>
          <w:iCs/>
          <w:lang w:eastAsia="zh-HK"/>
          <w:rPrChange w:id="180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.</w:delText>
      </w:r>
      <w:r w:rsidR="004A1C74" w:rsidRPr="006D7567" w:rsidDel="006D7567">
        <w:rPr>
          <w:b/>
          <w:bCs/>
          <w:i/>
          <w:iCs/>
          <w:lang w:eastAsia="zh-HK"/>
          <w:rPrChange w:id="181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6</w:delText>
      </w:r>
      <w:r w:rsidR="00EF4993" w:rsidRPr="006D7567" w:rsidDel="006D7567">
        <w:rPr>
          <w:b/>
          <w:bCs/>
          <w:i/>
          <w:iCs/>
          <w:lang w:eastAsia="zh-HK"/>
          <w:rPrChange w:id="182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.202</w:delText>
      </w:r>
      <w:r w:rsidR="004A1C74" w:rsidRPr="006D7567" w:rsidDel="006D7567">
        <w:rPr>
          <w:b/>
          <w:bCs/>
          <w:i/>
          <w:iCs/>
          <w:lang w:eastAsia="zh-HK"/>
          <w:rPrChange w:id="183" w:author="SECA1CEDD" w:date="2025-12-12T16:16:00Z">
            <w:rPr>
              <w:b/>
              <w:bCs/>
              <w:i/>
              <w:iCs/>
              <w:sz w:val="24"/>
              <w:lang w:eastAsia="zh-HK"/>
            </w:rPr>
          </w:rPrChange>
        </w:rPr>
        <w:delText>5</w:delText>
      </w:r>
      <w:r w:rsidR="004979B7" w:rsidRPr="006D7567" w:rsidDel="006D7567">
        <w:rPr>
          <w:b/>
          <w:bCs/>
          <w:i/>
          <w:iCs/>
          <w:rPrChange w:id="184" w:author="SECA1CEDD" w:date="2025-12-12T16:16:00Z">
            <w:rPr>
              <w:b/>
              <w:bCs/>
              <w:i/>
              <w:iCs/>
              <w:sz w:val="24"/>
              <w:szCs w:val="24"/>
            </w:rPr>
          </w:rPrChange>
        </w:rPr>
        <w:delText>)</w:delText>
      </w:r>
      <w:r w:rsidR="004979B7" w:rsidRPr="006D7567" w:rsidDel="006D7567">
        <w:rPr>
          <w:b/>
          <w:bCs/>
          <w:i/>
          <w:iCs/>
        </w:rPr>
        <w:tab/>
      </w:r>
      <w:r w:rsidR="00DE4E60" w:rsidRPr="006D7567" w:rsidDel="006D7567">
        <w:rPr>
          <w:b/>
          <w:bCs/>
          <w:i/>
          <w:iCs/>
          <w:rPrChange w:id="185" w:author="SECA1CEDD" w:date="2025-12-12T16:16:00Z">
            <w:rPr>
              <w:b/>
              <w:bCs/>
              <w:i/>
              <w:iCs/>
              <w:sz w:val="24"/>
            </w:rPr>
          </w:rPrChange>
        </w:rPr>
        <w:delText xml:space="preserve">Page Index </w:delText>
      </w:r>
      <w:r w:rsidR="00DE4E60" w:rsidRPr="006D7567" w:rsidDel="006D7567">
        <w:rPr>
          <w:b/>
          <w:bCs/>
          <w:i/>
          <w:iCs/>
          <w:rPrChange w:id="186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begin"/>
      </w:r>
      <w:r w:rsidR="00DE4E60" w:rsidRPr="006D7567" w:rsidDel="006D7567">
        <w:rPr>
          <w:b/>
          <w:bCs/>
          <w:i/>
          <w:iCs/>
          <w:rPrChange w:id="187" w:author="SECA1CEDD" w:date="2025-12-12T16:16:00Z">
            <w:rPr>
              <w:b/>
              <w:bCs/>
              <w:i/>
              <w:iCs/>
              <w:sz w:val="24"/>
            </w:rPr>
          </w:rPrChange>
        </w:rPr>
        <w:delInstrText xml:space="preserve"> PAGE </w:delInstrText>
      </w:r>
      <w:r w:rsidR="00DE4E60" w:rsidRPr="006D7567" w:rsidDel="006D7567">
        <w:rPr>
          <w:b/>
          <w:bCs/>
          <w:i/>
          <w:iCs/>
          <w:rPrChange w:id="188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separate"/>
      </w:r>
      <w:r w:rsidRPr="006D7567" w:rsidDel="006D7567">
        <w:rPr>
          <w:b/>
          <w:bCs/>
          <w:i/>
          <w:iCs/>
          <w:noProof/>
          <w:rPrChange w:id="189" w:author="SECA1CEDD" w:date="2025-12-12T16:16:00Z">
            <w:rPr>
              <w:b/>
              <w:bCs/>
              <w:i/>
              <w:iCs/>
              <w:noProof/>
              <w:sz w:val="24"/>
            </w:rPr>
          </w:rPrChange>
        </w:rPr>
        <w:delText>1</w:delText>
      </w:r>
      <w:r w:rsidR="00DE4E60" w:rsidRPr="006D7567" w:rsidDel="006D7567">
        <w:rPr>
          <w:b/>
          <w:bCs/>
          <w:i/>
          <w:iCs/>
          <w:rPrChange w:id="190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end"/>
      </w:r>
      <w:r w:rsidR="00DE4E60" w:rsidRPr="006D7567" w:rsidDel="006D7567">
        <w:rPr>
          <w:b/>
          <w:bCs/>
          <w:i/>
          <w:iCs/>
          <w:rPrChange w:id="191" w:author="SECA1CEDD" w:date="2025-12-12T16:16:00Z">
            <w:rPr>
              <w:b/>
              <w:bCs/>
              <w:i/>
              <w:iCs/>
              <w:sz w:val="24"/>
            </w:rPr>
          </w:rPrChange>
        </w:rPr>
        <w:delText xml:space="preserve"> of </w:delText>
      </w:r>
      <w:r w:rsidR="00DE4E60" w:rsidRPr="006D7567" w:rsidDel="006D7567">
        <w:rPr>
          <w:b/>
          <w:bCs/>
          <w:i/>
          <w:iCs/>
          <w:rPrChange w:id="192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begin"/>
      </w:r>
      <w:r w:rsidR="00DE4E60" w:rsidRPr="006D7567" w:rsidDel="006D7567">
        <w:rPr>
          <w:b/>
          <w:bCs/>
          <w:i/>
          <w:iCs/>
          <w:rPrChange w:id="193" w:author="SECA1CEDD" w:date="2025-12-12T16:16:00Z">
            <w:rPr>
              <w:b/>
              <w:bCs/>
              <w:i/>
              <w:iCs/>
              <w:sz w:val="24"/>
            </w:rPr>
          </w:rPrChange>
        </w:rPr>
        <w:delInstrText xml:space="preserve"> SECTIONPAGES  </w:delInstrText>
      </w:r>
      <w:r w:rsidR="00DE4E60" w:rsidRPr="006D7567" w:rsidDel="006D7567">
        <w:rPr>
          <w:b/>
          <w:bCs/>
          <w:i/>
          <w:iCs/>
          <w:rPrChange w:id="194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separate"/>
      </w:r>
      <w:r w:rsidRPr="006D7567" w:rsidDel="006D7567">
        <w:rPr>
          <w:b/>
          <w:bCs/>
          <w:i/>
          <w:iCs/>
          <w:noProof/>
          <w:rPrChange w:id="195" w:author="SECA1CEDD" w:date="2025-12-12T16:16:00Z">
            <w:rPr>
              <w:b/>
              <w:bCs/>
              <w:i/>
              <w:iCs/>
              <w:noProof/>
              <w:sz w:val="24"/>
            </w:rPr>
          </w:rPrChange>
        </w:rPr>
        <w:delText>4</w:delText>
      </w:r>
      <w:r w:rsidR="00DE4E60" w:rsidRPr="006D7567" w:rsidDel="006D7567">
        <w:rPr>
          <w:b/>
          <w:bCs/>
          <w:i/>
          <w:iCs/>
          <w:rPrChange w:id="196" w:author="SECA1CEDD" w:date="2025-12-12T16:16:00Z">
            <w:rPr>
              <w:b/>
              <w:bCs/>
              <w:i/>
              <w:iCs/>
              <w:sz w:val="24"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818" w14:textId="77777777" w:rsidR="004979B7" w:rsidRDefault="004979B7">
    <w:pPr>
      <w:pStyle w:val="a6"/>
      <w:rPr>
        <w:sz w:val="18"/>
        <w:szCs w:val="18"/>
        <w:lang w:val="en-GB"/>
      </w:rPr>
    </w:pPr>
    <w:r>
      <w:rPr>
        <w:szCs w:val="16"/>
        <w:lang w:val="en-GB"/>
      </w:rPr>
      <w:tab/>
    </w:r>
    <w:r>
      <w:rPr>
        <w:sz w:val="18"/>
        <w:szCs w:val="18"/>
        <w:lang w:val="en-GB"/>
      </w:rPr>
      <w:t>SCT-</w:t>
    </w:r>
    <w:r>
      <w:rPr>
        <w:rStyle w:val="af0"/>
        <w:sz w:val="18"/>
        <w:szCs w:val="18"/>
      </w:rPr>
      <w:fldChar w:fldCharType="begin"/>
    </w:r>
    <w:r>
      <w:rPr>
        <w:rStyle w:val="af0"/>
        <w:sz w:val="18"/>
        <w:szCs w:val="18"/>
      </w:rPr>
      <w:instrText xml:space="preserve"> PAGE </w:instrText>
    </w:r>
    <w:r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1</w:t>
    </w:r>
    <w:r>
      <w:rPr>
        <w:rStyle w:val="a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2DB24" w14:textId="77777777" w:rsidR="00354FE0" w:rsidRDefault="00354FE0" w:rsidP="00A24422">
      <w:pPr>
        <w:pStyle w:val="af"/>
      </w:pPr>
      <w:r>
        <w:separator/>
      </w:r>
    </w:p>
  </w:footnote>
  <w:footnote w:type="continuationSeparator" w:id="0">
    <w:p w14:paraId="21843C8F" w14:textId="77777777" w:rsidR="00354FE0" w:rsidRDefault="00354FE0" w:rsidP="00A24422">
      <w:pPr>
        <w:pStyle w:val="af"/>
      </w:pPr>
      <w:r>
        <w:continuationSeparator/>
      </w:r>
    </w:p>
  </w:footnote>
  <w:footnote w:type="continuationNotice" w:id="1">
    <w:p w14:paraId="3C96AB20" w14:textId="77777777" w:rsidR="00354FE0" w:rsidRDefault="00354FE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3B252" w14:textId="77777777" w:rsidR="00BD4C00" w:rsidRDefault="00BD4C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345BF" w14:textId="77777777" w:rsidR="00BD4C00" w:rsidRDefault="00BD4C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7AA4" w14:textId="77777777" w:rsidR="00BD4C00" w:rsidRDefault="00BD4C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343A24"/>
    <w:multiLevelType w:val="multilevel"/>
    <w:tmpl w:val="72827F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57762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03EE753E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043E7CEA"/>
    <w:multiLevelType w:val="hybridMultilevel"/>
    <w:tmpl w:val="E862868C"/>
    <w:lvl w:ilvl="0" w:tplc="57F86044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7" w15:restartNumberingAfterBreak="0">
    <w:nsid w:val="05251322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DF3E9E"/>
    <w:multiLevelType w:val="multilevel"/>
    <w:tmpl w:val="0A6044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39245E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101C3B3E"/>
    <w:multiLevelType w:val="hybridMultilevel"/>
    <w:tmpl w:val="3FEA6B7E"/>
    <w:lvl w:ilvl="0" w:tplc="6226DDF2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F63305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29B08A0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F1157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C86C47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9478FB"/>
    <w:multiLevelType w:val="hybridMultilevel"/>
    <w:tmpl w:val="2A78BDB4"/>
    <w:lvl w:ilvl="0" w:tplc="E8B62E8E">
      <w:start w:val="1"/>
      <w:numFmt w:val="lowerRoman"/>
      <w:lvlText w:val="(%1)"/>
      <w:lvlJc w:val="left"/>
      <w:pPr>
        <w:ind w:left="16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3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6" w15:restartNumberingAfterBreak="0">
    <w:nsid w:val="2F894AA8"/>
    <w:multiLevelType w:val="hybridMultilevel"/>
    <w:tmpl w:val="A5369B34"/>
    <w:lvl w:ilvl="0" w:tplc="043857DA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7" w15:restartNumberingAfterBreak="0">
    <w:nsid w:val="2FE36737"/>
    <w:multiLevelType w:val="hybridMultilevel"/>
    <w:tmpl w:val="199E378A"/>
    <w:lvl w:ilvl="0" w:tplc="890AEB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0352203"/>
    <w:multiLevelType w:val="hybridMultilevel"/>
    <w:tmpl w:val="BF6C11C6"/>
    <w:lvl w:ilvl="0" w:tplc="3C8E81E6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3AC0044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6BC1682"/>
    <w:multiLevelType w:val="hybridMultilevel"/>
    <w:tmpl w:val="E606064A"/>
    <w:lvl w:ilvl="0" w:tplc="66D0D20E">
      <w:start w:val="1"/>
      <w:numFmt w:val="decimal"/>
      <w:lvlText w:val="(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32" w15:restartNumberingAfterBreak="0">
    <w:nsid w:val="3BAF6BDB"/>
    <w:multiLevelType w:val="hybridMultilevel"/>
    <w:tmpl w:val="4E3A9950"/>
    <w:lvl w:ilvl="0" w:tplc="844E4C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6E50BEF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6" w15:restartNumberingAfterBreak="0">
    <w:nsid w:val="47A97501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8A63DCA"/>
    <w:multiLevelType w:val="hybridMultilevel"/>
    <w:tmpl w:val="FE5816D0"/>
    <w:lvl w:ilvl="0" w:tplc="F44ED6F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33002F0">
      <w:start w:val="1"/>
      <w:numFmt w:val="lowerRoman"/>
      <w:lvlText w:val="(%2)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B6A7552"/>
    <w:multiLevelType w:val="hybridMultilevel"/>
    <w:tmpl w:val="CB340CB2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B77B5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2" w15:restartNumberingAfterBreak="0">
    <w:nsid w:val="4DFB6541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3" w15:restartNumberingAfterBreak="0">
    <w:nsid w:val="4E182B23"/>
    <w:multiLevelType w:val="multilevel"/>
    <w:tmpl w:val="1C0691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4F5C3A4E"/>
    <w:multiLevelType w:val="hybridMultilevel"/>
    <w:tmpl w:val="345655CE"/>
    <w:lvl w:ilvl="0" w:tplc="2D046FCE">
      <w:start w:val="1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780386"/>
    <w:multiLevelType w:val="hybridMultilevel"/>
    <w:tmpl w:val="F9806EF4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7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48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5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51" w15:restartNumberingAfterBreak="0">
    <w:nsid w:val="5556113E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86A2C1C"/>
    <w:multiLevelType w:val="hybridMultilevel"/>
    <w:tmpl w:val="330E01C8"/>
    <w:lvl w:ilvl="0" w:tplc="F9F84334">
      <w:start w:val="1"/>
      <w:numFmt w:val="lowerRoman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55" w15:restartNumberingAfterBreak="0">
    <w:nsid w:val="5A3B513E"/>
    <w:multiLevelType w:val="hybridMultilevel"/>
    <w:tmpl w:val="9530F89E"/>
    <w:lvl w:ilvl="0" w:tplc="3E2203E4">
      <w:start w:val="2"/>
      <w:numFmt w:val="bullet"/>
      <w:lvlText w:val=""/>
      <w:lvlJc w:val="left"/>
      <w:pPr>
        <w:ind w:left="511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</w:abstractNum>
  <w:abstractNum w:abstractNumId="56" w15:restartNumberingAfterBreak="0">
    <w:nsid w:val="5B7858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8" w15:restartNumberingAfterBreak="0">
    <w:nsid w:val="5D2D59CA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59" w15:restartNumberingAfterBreak="0">
    <w:nsid w:val="5E7621E5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60" w15:restartNumberingAfterBreak="0">
    <w:nsid w:val="5F7A0BE6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63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6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4F51936"/>
    <w:multiLevelType w:val="hybridMultilevel"/>
    <w:tmpl w:val="4BE2778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77AC4253"/>
    <w:multiLevelType w:val="hybridMultilevel"/>
    <w:tmpl w:val="B548036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A986B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C56510D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7E2518A7"/>
    <w:multiLevelType w:val="hybridMultilevel"/>
    <w:tmpl w:val="88BAD0A4"/>
    <w:lvl w:ilvl="0" w:tplc="CDD611B4">
      <w:start w:val="1"/>
      <w:numFmt w:val="lowerRoman"/>
      <w:lvlText w:val="(%1)"/>
      <w:lvlJc w:val="left"/>
      <w:pPr>
        <w:ind w:left="720" w:hanging="720"/>
      </w:pPr>
    </w:lvl>
    <w:lvl w:ilvl="1" w:tplc="5DA265F8">
      <w:start w:val="1"/>
      <w:numFmt w:val="decimal"/>
      <w:lvlText w:val="(%2)"/>
      <w:lvlJc w:val="left"/>
      <w:pPr>
        <w:ind w:left="960" w:hanging="48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33"/>
  </w:num>
  <w:num w:numId="5">
    <w:abstractNumId w:val="49"/>
  </w:num>
  <w:num w:numId="6">
    <w:abstractNumId w:val="63"/>
  </w:num>
  <w:num w:numId="7">
    <w:abstractNumId w:val="52"/>
  </w:num>
  <w:num w:numId="8">
    <w:abstractNumId w:val="41"/>
  </w:num>
  <w:num w:numId="9">
    <w:abstractNumId w:val="61"/>
  </w:num>
  <w:num w:numId="10">
    <w:abstractNumId w:val="66"/>
  </w:num>
  <w:num w:numId="11">
    <w:abstractNumId w:val="8"/>
  </w:num>
  <w:num w:numId="12">
    <w:abstractNumId w:val="64"/>
  </w:num>
  <w:num w:numId="13">
    <w:abstractNumId w:val="37"/>
  </w:num>
  <w:num w:numId="14">
    <w:abstractNumId w:val="71"/>
  </w:num>
  <w:num w:numId="15">
    <w:abstractNumId w:val="24"/>
  </w:num>
  <w:num w:numId="16">
    <w:abstractNumId w:val="34"/>
  </w:num>
  <w:num w:numId="17">
    <w:abstractNumId w:val="67"/>
  </w:num>
  <w:num w:numId="18">
    <w:abstractNumId w:val="46"/>
  </w:num>
  <w:num w:numId="19">
    <w:abstractNumId w:val="6"/>
  </w:num>
  <w:num w:numId="20">
    <w:abstractNumId w:val="62"/>
  </w:num>
  <w:num w:numId="21">
    <w:abstractNumId w:val="23"/>
  </w:num>
  <w:num w:numId="22">
    <w:abstractNumId w:val="50"/>
  </w:num>
  <w:num w:numId="23">
    <w:abstractNumId w:val="47"/>
  </w:num>
  <w:num w:numId="24">
    <w:abstractNumId w:val="9"/>
  </w:num>
  <w:num w:numId="25">
    <w:abstractNumId w:val="20"/>
  </w:num>
  <w:num w:numId="26">
    <w:abstractNumId w:val="14"/>
  </w:num>
  <w:num w:numId="27">
    <w:abstractNumId w:val="54"/>
  </w:num>
  <w:num w:numId="28">
    <w:abstractNumId w:val="22"/>
  </w:num>
  <w:num w:numId="29">
    <w:abstractNumId w:val="30"/>
  </w:num>
  <w:num w:numId="30">
    <w:abstractNumId w:val="21"/>
  </w:num>
  <w:num w:numId="31">
    <w:abstractNumId w:val="73"/>
  </w:num>
  <w:num w:numId="32">
    <w:abstractNumId w:val="57"/>
  </w:num>
  <w:num w:numId="33">
    <w:abstractNumId w:val="32"/>
  </w:num>
  <w:num w:numId="34">
    <w:abstractNumId w:val="27"/>
  </w:num>
  <w:num w:numId="35">
    <w:abstractNumId w:val="28"/>
  </w:num>
  <w:num w:numId="36">
    <w:abstractNumId w:val="5"/>
  </w:num>
  <w:num w:numId="37">
    <w:abstractNumId w:val="15"/>
  </w:num>
  <w:num w:numId="38">
    <w:abstractNumId w:val="11"/>
  </w:num>
  <w:num w:numId="39">
    <w:abstractNumId w:val="12"/>
  </w:num>
  <w:num w:numId="40">
    <w:abstractNumId w:val="36"/>
  </w:num>
  <w:num w:numId="41">
    <w:abstractNumId w:val="19"/>
  </w:num>
  <w:num w:numId="42">
    <w:abstractNumId w:val="16"/>
  </w:num>
  <w:num w:numId="43">
    <w:abstractNumId w:val="18"/>
  </w:num>
  <w:num w:numId="44">
    <w:abstractNumId w:val="10"/>
  </w:num>
  <w:num w:numId="45">
    <w:abstractNumId w:val="53"/>
  </w:num>
  <w:num w:numId="46">
    <w:abstractNumId w:val="43"/>
  </w:num>
  <w:num w:numId="47">
    <w:abstractNumId w:val="38"/>
  </w:num>
  <w:num w:numId="48">
    <w:abstractNumId w:val="42"/>
  </w:num>
  <w:num w:numId="49">
    <w:abstractNumId w:val="35"/>
  </w:num>
  <w:num w:numId="50">
    <w:abstractNumId w:val="44"/>
  </w:num>
  <w:num w:numId="51">
    <w:abstractNumId w:val="26"/>
  </w:num>
  <w:num w:numId="52">
    <w:abstractNumId w:val="70"/>
  </w:num>
  <w:num w:numId="53">
    <w:abstractNumId w:val="40"/>
  </w:num>
  <w:num w:numId="54">
    <w:abstractNumId w:val="45"/>
  </w:num>
  <w:num w:numId="55">
    <w:abstractNumId w:val="69"/>
  </w:num>
  <w:num w:numId="56">
    <w:abstractNumId w:val="51"/>
  </w:num>
  <w:num w:numId="57">
    <w:abstractNumId w:val="58"/>
  </w:num>
  <w:num w:numId="58">
    <w:abstractNumId w:val="29"/>
  </w:num>
  <w:num w:numId="59">
    <w:abstractNumId w:val="1"/>
  </w:num>
  <w:num w:numId="60">
    <w:abstractNumId w:val="60"/>
  </w:num>
  <w:num w:numId="61">
    <w:abstractNumId w:val="59"/>
  </w:num>
  <w:num w:numId="62">
    <w:abstractNumId w:val="56"/>
  </w:num>
  <w:num w:numId="63">
    <w:abstractNumId w:val="3"/>
  </w:num>
  <w:num w:numId="64">
    <w:abstractNumId w:val="17"/>
  </w:num>
  <w:num w:numId="65">
    <w:abstractNumId w:val="13"/>
  </w:num>
  <w:num w:numId="66">
    <w:abstractNumId w:val="7"/>
  </w:num>
  <w:num w:numId="67">
    <w:abstractNumId w:val="55"/>
  </w:num>
  <w:num w:numId="6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</w:num>
  <w:num w:numId="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8"/>
  </w:num>
  <w:num w:numId="73">
    <w:abstractNumId w:val="39"/>
  </w:num>
  <w:num w:numId="74">
    <w:abstractNumId w:val="65"/>
  </w:num>
  <w:num w:numId="75">
    <w:abstractNumId w:val="48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38F2"/>
    <w:rsid w:val="000040FB"/>
    <w:rsid w:val="00007A2C"/>
    <w:rsid w:val="00013815"/>
    <w:rsid w:val="00013856"/>
    <w:rsid w:val="00021A9B"/>
    <w:rsid w:val="00022266"/>
    <w:rsid w:val="00025FE0"/>
    <w:rsid w:val="00026EF6"/>
    <w:rsid w:val="0002709C"/>
    <w:rsid w:val="00027B93"/>
    <w:rsid w:val="00033A8D"/>
    <w:rsid w:val="00034F35"/>
    <w:rsid w:val="000415D1"/>
    <w:rsid w:val="0005399C"/>
    <w:rsid w:val="00054FD5"/>
    <w:rsid w:val="0006112A"/>
    <w:rsid w:val="000634A8"/>
    <w:rsid w:val="00065F40"/>
    <w:rsid w:val="00067F20"/>
    <w:rsid w:val="00070107"/>
    <w:rsid w:val="00070EBD"/>
    <w:rsid w:val="00071A0C"/>
    <w:rsid w:val="000727BF"/>
    <w:rsid w:val="00073162"/>
    <w:rsid w:val="00074E49"/>
    <w:rsid w:val="000814D4"/>
    <w:rsid w:val="00084F85"/>
    <w:rsid w:val="000858FA"/>
    <w:rsid w:val="00086C41"/>
    <w:rsid w:val="000875C7"/>
    <w:rsid w:val="00093BA6"/>
    <w:rsid w:val="000945B5"/>
    <w:rsid w:val="000A2B49"/>
    <w:rsid w:val="000C190F"/>
    <w:rsid w:val="000C2753"/>
    <w:rsid w:val="000C5F29"/>
    <w:rsid w:val="000C6058"/>
    <w:rsid w:val="000D09C2"/>
    <w:rsid w:val="000D28CE"/>
    <w:rsid w:val="000D2B42"/>
    <w:rsid w:val="000D3FED"/>
    <w:rsid w:val="000D74B4"/>
    <w:rsid w:val="000E0A8B"/>
    <w:rsid w:val="000E21B6"/>
    <w:rsid w:val="000E2CD1"/>
    <w:rsid w:val="000E3C6D"/>
    <w:rsid w:val="000E54EE"/>
    <w:rsid w:val="000F1EB6"/>
    <w:rsid w:val="000F6B69"/>
    <w:rsid w:val="0010047E"/>
    <w:rsid w:val="00100DA1"/>
    <w:rsid w:val="00103FF6"/>
    <w:rsid w:val="00105B30"/>
    <w:rsid w:val="00106187"/>
    <w:rsid w:val="001118E0"/>
    <w:rsid w:val="00115AA9"/>
    <w:rsid w:val="00115FB2"/>
    <w:rsid w:val="0011633F"/>
    <w:rsid w:val="00116B98"/>
    <w:rsid w:val="00121E99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4777D"/>
    <w:rsid w:val="001512C5"/>
    <w:rsid w:val="0015224A"/>
    <w:rsid w:val="00165AF8"/>
    <w:rsid w:val="00170897"/>
    <w:rsid w:val="00170D6B"/>
    <w:rsid w:val="00173DBC"/>
    <w:rsid w:val="00183714"/>
    <w:rsid w:val="00194911"/>
    <w:rsid w:val="00194B83"/>
    <w:rsid w:val="00197D40"/>
    <w:rsid w:val="001A1ECB"/>
    <w:rsid w:val="001A360D"/>
    <w:rsid w:val="001A7618"/>
    <w:rsid w:val="001B3A8B"/>
    <w:rsid w:val="001B4465"/>
    <w:rsid w:val="001B4B9E"/>
    <w:rsid w:val="001C49C4"/>
    <w:rsid w:val="001C56C1"/>
    <w:rsid w:val="001C6BD5"/>
    <w:rsid w:val="001D407A"/>
    <w:rsid w:val="001D40CB"/>
    <w:rsid w:val="001D45C9"/>
    <w:rsid w:val="001D78DE"/>
    <w:rsid w:val="001E2ED9"/>
    <w:rsid w:val="001E342D"/>
    <w:rsid w:val="001E4A06"/>
    <w:rsid w:val="001E7234"/>
    <w:rsid w:val="001F13CA"/>
    <w:rsid w:val="00200537"/>
    <w:rsid w:val="00201796"/>
    <w:rsid w:val="00202558"/>
    <w:rsid w:val="002069B1"/>
    <w:rsid w:val="00210D07"/>
    <w:rsid w:val="00212504"/>
    <w:rsid w:val="00215E43"/>
    <w:rsid w:val="00220075"/>
    <w:rsid w:val="00220482"/>
    <w:rsid w:val="00221BA4"/>
    <w:rsid w:val="00221DE0"/>
    <w:rsid w:val="00224574"/>
    <w:rsid w:val="00224D8C"/>
    <w:rsid w:val="00227D03"/>
    <w:rsid w:val="002303E3"/>
    <w:rsid w:val="00233117"/>
    <w:rsid w:val="0023606F"/>
    <w:rsid w:val="00241AAB"/>
    <w:rsid w:val="00244CA9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6D34"/>
    <w:rsid w:val="002B3D0B"/>
    <w:rsid w:val="002B5BC8"/>
    <w:rsid w:val="002B5DFD"/>
    <w:rsid w:val="002B6547"/>
    <w:rsid w:val="002C0B64"/>
    <w:rsid w:val="002C1184"/>
    <w:rsid w:val="002D0B92"/>
    <w:rsid w:val="002D11B7"/>
    <w:rsid w:val="002D41EA"/>
    <w:rsid w:val="002D4B07"/>
    <w:rsid w:val="002E40D5"/>
    <w:rsid w:val="002E7F43"/>
    <w:rsid w:val="002F0E3D"/>
    <w:rsid w:val="002F1064"/>
    <w:rsid w:val="002F2D0F"/>
    <w:rsid w:val="002F5C87"/>
    <w:rsid w:val="002F5E7F"/>
    <w:rsid w:val="002F6CC5"/>
    <w:rsid w:val="003018B0"/>
    <w:rsid w:val="00301B88"/>
    <w:rsid w:val="00303B08"/>
    <w:rsid w:val="00304108"/>
    <w:rsid w:val="00305F6A"/>
    <w:rsid w:val="00310318"/>
    <w:rsid w:val="00315D3B"/>
    <w:rsid w:val="00317E83"/>
    <w:rsid w:val="0032131C"/>
    <w:rsid w:val="00322C35"/>
    <w:rsid w:val="00322C73"/>
    <w:rsid w:val="003240B5"/>
    <w:rsid w:val="00331380"/>
    <w:rsid w:val="00333AC0"/>
    <w:rsid w:val="00337630"/>
    <w:rsid w:val="00337803"/>
    <w:rsid w:val="00341EDA"/>
    <w:rsid w:val="00343673"/>
    <w:rsid w:val="00344540"/>
    <w:rsid w:val="0034515C"/>
    <w:rsid w:val="00345925"/>
    <w:rsid w:val="00345984"/>
    <w:rsid w:val="00346743"/>
    <w:rsid w:val="00350B24"/>
    <w:rsid w:val="00354FE0"/>
    <w:rsid w:val="003644E7"/>
    <w:rsid w:val="00372BE7"/>
    <w:rsid w:val="00373618"/>
    <w:rsid w:val="00376ED6"/>
    <w:rsid w:val="00377D80"/>
    <w:rsid w:val="0038006B"/>
    <w:rsid w:val="00381BDB"/>
    <w:rsid w:val="003841EF"/>
    <w:rsid w:val="0038638E"/>
    <w:rsid w:val="0038766C"/>
    <w:rsid w:val="00390C73"/>
    <w:rsid w:val="003925E7"/>
    <w:rsid w:val="003A03BE"/>
    <w:rsid w:val="003A30C2"/>
    <w:rsid w:val="003A3686"/>
    <w:rsid w:val="003A38BE"/>
    <w:rsid w:val="003A4CC9"/>
    <w:rsid w:val="003A6718"/>
    <w:rsid w:val="003A6BF1"/>
    <w:rsid w:val="003B0B94"/>
    <w:rsid w:val="003B0EEC"/>
    <w:rsid w:val="003B1932"/>
    <w:rsid w:val="003B1AAD"/>
    <w:rsid w:val="003B51E7"/>
    <w:rsid w:val="003B6FE2"/>
    <w:rsid w:val="003C0D43"/>
    <w:rsid w:val="003C21A2"/>
    <w:rsid w:val="003C421B"/>
    <w:rsid w:val="003C5271"/>
    <w:rsid w:val="003C54E4"/>
    <w:rsid w:val="003C5DA6"/>
    <w:rsid w:val="003C64AC"/>
    <w:rsid w:val="003D0C83"/>
    <w:rsid w:val="003D37B9"/>
    <w:rsid w:val="003D3E0E"/>
    <w:rsid w:val="003D7E2B"/>
    <w:rsid w:val="003E09E8"/>
    <w:rsid w:val="003E1D16"/>
    <w:rsid w:val="003E2909"/>
    <w:rsid w:val="003E350B"/>
    <w:rsid w:val="003E4614"/>
    <w:rsid w:val="003E6362"/>
    <w:rsid w:val="003F7289"/>
    <w:rsid w:val="00400B22"/>
    <w:rsid w:val="004012D1"/>
    <w:rsid w:val="0040242D"/>
    <w:rsid w:val="004028F4"/>
    <w:rsid w:val="00407B00"/>
    <w:rsid w:val="004109F7"/>
    <w:rsid w:val="00410B03"/>
    <w:rsid w:val="00412893"/>
    <w:rsid w:val="00412C76"/>
    <w:rsid w:val="00420A1A"/>
    <w:rsid w:val="00420E5B"/>
    <w:rsid w:val="00425219"/>
    <w:rsid w:val="00430170"/>
    <w:rsid w:val="0043062A"/>
    <w:rsid w:val="0043456F"/>
    <w:rsid w:val="00434DAE"/>
    <w:rsid w:val="004411A6"/>
    <w:rsid w:val="004440A9"/>
    <w:rsid w:val="00445D80"/>
    <w:rsid w:val="00446CEF"/>
    <w:rsid w:val="004477D1"/>
    <w:rsid w:val="004506F2"/>
    <w:rsid w:val="00450BFF"/>
    <w:rsid w:val="00455F29"/>
    <w:rsid w:val="00457678"/>
    <w:rsid w:val="00460045"/>
    <w:rsid w:val="00462E23"/>
    <w:rsid w:val="00463030"/>
    <w:rsid w:val="0046438B"/>
    <w:rsid w:val="00470321"/>
    <w:rsid w:val="004714F4"/>
    <w:rsid w:val="00472A24"/>
    <w:rsid w:val="00475CD4"/>
    <w:rsid w:val="00477AF2"/>
    <w:rsid w:val="00480AC3"/>
    <w:rsid w:val="00484006"/>
    <w:rsid w:val="00485500"/>
    <w:rsid w:val="004869DE"/>
    <w:rsid w:val="00491CB8"/>
    <w:rsid w:val="004923EB"/>
    <w:rsid w:val="00495080"/>
    <w:rsid w:val="004979B7"/>
    <w:rsid w:val="004A0777"/>
    <w:rsid w:val="004A0CDC"/>
    <w:rsid w:val="004A1B23"/>
    <w:rsid w:val="004A1C74"/>
    <w:rsid w:val="004A39E8"/>
    <w:rsid w:val="004A3D74"/>
    <w:rsid w:val="004A5830"/>
    <w:rsid w:val="004B1BE5"/>
    <w:rsid w:val="004B2002"/>
    <w:rsid w:val="004B68A3"/>
    <w:rsid w:val="004C00B4"/>
    <w:rsid w:val="004C27D5"/>
    <w:rsid w:val="004C4E2A"/>
    <w:rsid w:val="004C6C21"/>
    <w:rsid w:val="004D0ACB"/>
    <w:rsid w:val="004D23D7"/>
    <w:rsid w:val="004D5112"/>
    <w:rsid w:val="004D5F0C"/>
    <w:rsid w:val="004D6433"/>
    <w:rsid w:val="004E3F43"/>
    <w:rsid w:val="004E6531"/>
    <w:rsid w:val="004F32D9"/>
    <w:rsid w:val="004F72F1"/>
    <w:rsid w:val="00500FD1"/>
    <w:rsid w:val="0050305E"/>
    <w:rsid w:val="005067C3"/>
    <w:rsid w:val="00507674"/>
    <w:rsid w:val="00510807"/>
    <w:rsid w:val="00511920"/>
    <w:rsid w:val="005129D7"/>
    <w:rsid w:val="005141FE"/>
    <w:rsid w:val="00515888"/>
    <w:rsid w:val="00517E98"/>
    <w:rsid w:val="0052349E"/>
    <w:rsid w:val="0052515F"/>
    <w:rsid w:val="005315A6"/>
    <w:rsid w:val="00531BD8"/>
    <w:rsid w:val="00534C7E"/>
    <w:rsid w:val="00534DEF"/>
    <w:rsid w:val="00536958"/>
    <w:rsid w:val="00536D76"/>
    <w:rsid w:val="00540B8D"/>
    <w:rsid w:val="0054412E"/>
    <w:rsid w:val="00546F37"/>
    <w:rsid w:val="0054799A"/>
    <w:rsid w:val="005519A2"/>
    <w:rsid w:val="005663D1"/>
    <w:rsid w:val="00581D22"/>
    <w:rsid w:val="005870E4"/>
    <w:rsid w:val="0058742A"/>
    <w:rsid w:val="00590D13"/>
    <w:rsid w:val="0059542E"/>
    <w:rsid w:val="005A325D"/>
    <w:rsid w:val="005A419E"/>
    <w:rsid w:val="005A72FF"/>
    <w:rsid w:val="005A7481"/>
    <w:rsid w:val="005B2AD5"/>
    <w:rsid w:val="005B3B23"/>
    <w:rsid w:val="005B598D"/>
    <w:rsid w:val="005B5AFF"/>
    <w:rsid w:val="005C073E"/>
    <w:rsid w:val="005C0EEA"/>
    <w:rsid w:val="005C1E48"/>
    <w:rsid w:val="005C37F9"/>
    <w:rsid w:val="005C39A4"/>
    <w:rsid w:val="005C3A5E"/>
    <w:rsid w:val="005C3F07"/>
    <w:rsid w:val="005C435F"/>
    <w:rsid w:val="005C4DBC"/>
    <w:rsid w:val="005C69AB"/>
    <w:rsid w:val="005C7761"/>
    <w:rsid w:val="005D0E99"/>
    <w:rsid w:val="005D1963"/>
    <w:rsid w:val="005D27A9"/>
    <w:rsid w:val="005D3037"/>
    <w:rsid w:val="005D346E"/>
    <w:rsid w:val="005D427D"/>
    <w:rsid w:val="005D4CA6"/>
    <w:rsid w:val="005D7178"/>
    <w:rsid w:val="005E0ED0"/>
    <w:rsid w:val="005E5AD2"/>
    <w:rsid w:val="005E7DB0"/>
    <w:rsid w:val="005F02DF"/>
    <w:rsid w:val="005F191C"/>
    <w:rsid w:val="005F3979"/>
    <w:rsid w:val="005F42C4"/>
    <w:rsid w:val="005F4C76"/>
    <w:rsid w:val="00600BA6"/>
    <w:rsid w:val="00601F21"/>
    <w:rsid w:val="0060349A"/>
    <w:rsid w:val="0060410C"/>
    <w:rsid w:val="00606323"/>
    <w:rsid w:val="00607600"/>
    <w:rsid w:val="00607A51"/>
    <w:rsid w:val="00613CB1"/>
    <w:rsid w:val="0061645D"/>
    <w:rsid w:val="00621D1F"/>
    <w:rsid w:val="006240FF"/>
    <w:rsid w:val="0062794B"/>
    <w:rsid w:val="00637850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66911"/>
    <w:rsid w:val="00670809"/>
    <w:rsid w:val="00670CF7"/>
    <w:rsid w:val="00670FAF"/>
    <w:rsid w:val="00675360"/>
    <w:rsid w:val="00675422"/>
    <w:rsid w:val="00676387"/>
    <w:rsid w:val="0068085A"/>
    <w:rsid w:val="00680A3A"/>
    <w:rsid w:val="00683066"/>
    <w:rsid w:val="006837A6"/>
    <w:rsid w:val="00687314"/>
    <w:rsid w:val="0068778C"/>
    <w:rsid w:val="00694469"/>
    <w:rsid w:val="006958CA"/>
    <w:rsid w:val="006A0349"/>
    <w:rsid w:val="006A0C46"/>
    <w:rsid w:val="006A1A32"/>
    <w:rsid w:val="006A56E1"/>
    <w:rsid w:val="006B0251"/>
    <w:rsid w:val="006B042B"/>
    <w:rsid w:val="006B35E7"/>
    <w:rsid w:val="006B486A"/>
    <w:rsid w:val="006B57DF"/>
    <w:rsid w:val="006B7325"/>
    <w:rsid w:val="006C17F0"/>
    <w:rsid w:val="006C4C3C"/>
    <w:rsid w:val="006C50E8"/>
    <w:rsid w:val="006C55FF"/>
    <w:rsid w:val="006D3BCE"/>
    <w:rsid w:val="006D405D"/>
    <w:rsid w:val="006D7567"/>
    <w:rsid w:val="006E0C52"/>
    <w:rsid w:val="006E3D8D"/>
    <w:rsid w:val="006E420A"/>
    <w:rsid w:val="006E6D1F"/>
    <w:rsid w:val="006E7525"/>
    <w:rsid w:val="006F2FFE"/>
    <w:rsid w:val="006F6F36"/>
    <w:rsid w:val="006F70BB"/>
    <w:rsid w:val="00715872"/>
    <w:rsid w:val="00715C52"/>
    <w:rsid w:val="00716F84"/>
    <w:rsid w:val="007178C2"/>
    <w:rsid w:val="00720747"/>
    <w:rsid w:val="0072736A"/>
    <w:rsid w:val="007278B4"/>
    <w:rsid w:val="0073020B"/>
    <w:rsid w:val="00730EE3"/>
    <w:rsid w:val="007410FD"/>
    <w:rsid w:val="00741239"/>
    <w:rsid w:val="00742FD3"/>
    <w:rsid w:val="00743092"/>
    <w:rsid w:val="007463EC"/>
    <w:rsid w:val="00751C3A"/>
    <w:rsid w:val="00752EFE"/>
    <w:rsid w:val="00755CDA"/>
    <w:rsid w:val="00757CE5"/>
    <w:rsid w:val="00757D39"/>
    <w:rsid w:val="007606EF"/>
    <w:rsid w:val="00761DC2"/>
    <w:rsid w:val="0076254F"/>
    <w:rsid w:val="00765FC8"/>
    <w:rsid w:val="00765FFB"/>
    <w:rsid w:val="0076657A"/>
    <w:rsid w:val="00770C2B"/>
    <w:rsid w:val="007718BD"/>
    <w:rsid w:val="007724A4"/>
    <w:rsid w:val="00777A28"/>
    <w:rsid w:val="007822FA"/>
    <w:rsid w:val="00782AEA"/>
    <w:rsid w:val="00783127"/>
    <w:rsid w:val="00786B6A"/>
    <w:rsid w:val="00790503"/>
    <w:rsid w:val="00790BF8"/>
    <w:rsid w:val="00794238"/>
    <w:rsid w:val="00794932"/>
    <w:rsid w:val="007A16AF"/>
    <w:rsid w:val="007A1F7D"/>
    <w:rsid w:val="007A5A74"/>
    <w:rsid w:val="007A5D55"/>
    <w:rsid w:val="007A7631"/>
    <w:rsid w:val="007A794E"/>
    <w:rsid w:val="007B2AEE"/>
    <w:rsid w:val="007B2ED9"/>
    <w:rsid w:val="007B4404"/>
    <w:rsid w:val="007B4CB5"/>
    <w:rsid w:val="007B6680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AC9"/>
    <w:rsid w:val="007F13C5"/>
    <w:rsid w:val="007F234E"/>
    <w:rsid w:val="007F2D93"/>
    <w:rsid w:val="007F331B"/>
    <w:rsid w:val="007F75B7"/>
    <w:rsid w:val="00810CAB"/>
    <w:rsid w:val="008143E6"/>
    <w:rsid w:val="0082110B"/>
    <w:rsid w:val="0082443E"/>
    <w:rsid w:val="0082486E"/>
    <w:rsid w:val="008266D5"/>
    <w:rsid w:val="00826F16"/>
    <w:rsid w:val="0083027A"/>
    <w:rsid w:val="00831761"/>
    <w:rsid w:val="00833384"/>
    <w:rsid w:val="008337FB"/>
    <w:rsid w:val="0083610F"/>
    <w:rsid w:val="0083718C"/>
    <w:rsid w:val="00842615"/>
    <w:rsid w:val="00847322"/>
    <w:rsid w:val="00853444"/>
    <w:rsid w:val="00855EB6"/>
    <w:rsid w:val="00856DE2"/>
    <w:rsid w:val="00857D89"/>
    <w:rsid w:val="00857F66"/>
    <w:rsid w:val="0086004D"/>
    <w:rsid w:val="00860702"/>
    <w:rsid w:val="00860DD7"/>
    <w:rsid w:val="00865109"/>
    <w:rsid w:val="0086546E"/>
    <w:rsid w:val="00865822"/>
    <w:rsid w:val="00867059"/>
    <w:rsid w:val="0087008C"/>
    <w:rsid w:val="00871740"/>
    <w:rsid w:val="00872883"/>
    <w:rsid w:val="00874507"/>
    <w:rsid w:val="008769AD"/>
    <w:rsid w:val="008779F4"/>
    <w:rsid w:val="00881266"/>
    <w:rsid w:val="0088211B"/>
    <w:rsid w:val="008832E0"/>
    <w:rsid w:val="00883A06"/>
    <w:rsid w:val="008841A2"/>
    <w:rsid w:val="00885B6E"/>
    <w:rsid w:val="00890037"/>
    <w:rsid w:val="00895589"/>
    <w:rsid w:val="00897A0B"/>
    <w:rsid w:val="008A1123"/>
    <w:rsid w:val="008A2D78"/>
    <w:rsid w:val="008A3FC5"/>
    <w:rsid w:val="008A47E7"/>
    <w:rsid w:val="008A5511"/>
    <w:rsid w:val="008A6544"/>
    <w:rsid w:val="008A6DEB"/>
    <w:rsid w:val="008B0FFF"/>
    <w:rsid w:val="008B1352"/>
    <w:rsid w:val="008B2CEF"/>
    <w:rsid w:val="008B7356"/>
    <w:rsid w:val="008C0EF5"/>
    <w:rsid w:val="008C1D01"/>
    <w:rsid w:val="008C2792"/>
    <w:rsid w:val="008C28AF"/>
    <w:rsid w:val="008C441C"/>
    <w:rsid w:val="008C48F9"/>
    <w:rsid w:val="008C63C9"/>
    <w:rsid w:val="008C6D50"/>
    <w:rsid w:val="008C6E4A"/>
    <w:rsid w:val="008C777E"/>
    <w:rsid w:val="008D0C76"/>
    <w:rsid w:val="008D129A"/>
    <w:rsid w:val="008D303E"/>
    <w:rsid w:val="008E270F"/>
    <w:rsid w:val="008E32ED"/>
    <w:rsid w:val="008E4FF0"/>
    <w:rsid w:val="008E652C"/>
    <w:rsid w:val="008E6944"/>
    <w:rsid w:val="008F185A"/>
    <w:rsid w:val="008F510F"/>
    <w:rsid w:val="008F78E3"/>
    <w:rsid w:val="00900BB6"/>
    <w:rsid w:val="00901AE7"/>
    <w:rsid w:val="009021D8"/>
    <w:rsid w:val="00902B8D"/>
    <w:rsid w:val="00904E12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251C"/>
    <w:rsid w:val="0093277B"/>
    <w:rsid w:val="00934B63"/>
    <w:rsid w:val="00936F90"/>
    <w:rsid w:val="0094012F"/>
    <w:rsid w:val="0094159F"/>
    <w:rsid w:val="00941DCB"/>
    <w:rsid w:val="00944472"/>
    <w:rsid w:val="009508BE"/>
    <w:rsid w:val="009510CB"/>
    <w:rsid w:val="00952409"/>
    <w:rsid w:val="00952935"/>
    <w:rsid w:val="009535BD"/>
    <w:rsid w:val="0095518B"/>
    <w:rsid w:val="009554C7"/>
    <w:rsid w:val="0096062F"/>
    <w:rsid w:val="00962770"/>
    <w:rsid w:val="00963412"/>
    <w:rsid w:val="009711E5"/>
    <w:rsid w:val="00973BC1"/>
    <w:rsid w:val="00974D89"/>
    <w:rsid w:val="00975FAA"/>
    <w:rsid w:val="00987B59"/>
    <w:rsid w:val="00990990"/>
    <w:rsid w:val="00992E1D"/>
    <w:rsid w:val="0099483B"/>
    <w:rsid w:val="00995C44"/>
    <w:rsid w:val="00996970"/>
    <w:rsid w:val="009A0914"/>
    <w:rsid w:val="009A23E8"/>
    <w:rsid w:val="009A27FA"/>
    <w:rsid w:val="009A3516"/>
    <w:rsid w:val="009A6217"/>
    <w:rsid w:val="009A72DC"/>
    <w:rsid w:val="009A7850"/>
    <w:rsid w:val="009B6BBC"/>
    <w:rsid w:val="009C4DFF"/>
    <w:rsid w:val="009C645A"/>
    <w:rsid w:val="009C73CE"/>
    <w:rsid w:val="009C74BB"/>
    <w:rsid w:val="009D00F2"/>
    <w:rsid w:val="009D39F2"/>
    <w:rsid w:val="009D4A92"/>
    <w:rsid w:val="009E1092"/>
    <w:rsid w:val="009E7BDC"/>
    <w:rsid w:val="009F0A7C"/>
    <w:rsid w:val="009F34F9"/>
    <w:rsid w:val="009F4525"/>
    <w:rsid w:val="009F4882"/>
    <w:rsid w:val="009F4A55"/>
    <w:rsid w:val="009F6046"/>
    <w:rsid w:val="00A016A1"/>
    <w:rsid w:val="00A039F1"/>
    <w:rsid w:val="00A0430A"/>
    <w:rsid w:val="00A043C3"/>
    <w:rsid w:val="00A05B94"/>
    <w:rsid w:val="00A06554"/>
    <w:rsid w:val="00A07205"/>
    <w:rsid w:val="00A07A97"/>
    <w:rsid w:val="00A122BD"/>
    <w:rsid w:val="00A15F42"/>
    <w:rsid w:val="00A24422"/>
    <w:rsid w:val="00A25C0D"/>
    <w:rsid w:val="00A270B6"/>
    <w:rsid w:val="00A27676"/>
    <w:rsid w:val="00A32ADC"/>
    <w:rsid w:val="00A34BDB"/>
    <w:rsid w:val="00A35FBB"/>
    <w:rsid w:val="00A3790C"/>
    <w:rsid w:val="00A37F1C"/>
    <w:rsid w:val="00A42780"/>
    <w:rsid w:val="00A44ABB"/>
    <w:rsid w:val="00A45E30"/>
    <w:rsid w:val="00A45EA3"/>
    <w:rsid w:val="00A5184E"/>
    <w:rsid w:val="00A52170"/>
    <w:rsid w:val="00A56E71"/>
    <w:rsid w:val="00A656CE"/>
    <w:rsid w:val="00A67709"/>
    <w:rsid w:val="00A71B28"/>
    <w:rsid w:val="00A74C25"/>
    <w:rsid w:val="00A82A3F"/>
    <w:rsid w:val="00A82B0B"/>
    <w:rsid w:val="00A83BE2"/>
    <w:rsid w:val="00A8418A"/>
    <w:rsid w:val="00A9003D"/>
    <w:rsid w:val="00A94E3A"/>
    <w:rsid w:val="00AB0032"/>
    <w:rsid w:val="00AB12DA"/>
    <w:rsid w:val="00AB316A"/>
    <w:rsid w:val="00AB6EA5"/>
    <w:rsid w:val="00AC39B6"/>
    <w:rsid w:val="00AC5649"/>
    <w:rsid w:val="00AC56C0"/>
    <w:rsid w:val="00AC5EA2"/>
    <w:rsid w:val="00AD2511"/>
    <w:rsid w:val="00AD387E"/>
    <w:rsid w:val="00AD3A38"/>
    <w:rsid w:val="00AD4BD8"/>
    <w:rsid w:val="00AD5C2C"/>
    <w:rsid w:val="00AD706E"/>
    <w:rsid w:val="00AE0087"/>
    <w:rsid w:val="00AE028E"/>
    <w:rsid w:val="00AE1A88"/>
    <w:rsid w:val="00AE2E27"/>
    <w:rsid w:val="00AE7240"/>
    <w:rsid w:val="00AF12F1"/>
    <w:rsid w:val="00AF176C"/>
    <w:rsid w:val="00AF6599"/>
    <w:rsid w:val="00B00056"/>
    <w:rsid w:val="00B069EC"/>
    <w:rsid w:val="00B070F5"/>
    <w:rsid w:val="00B10ECC"/>
    <w:rsid w:val="00B12E0B"/>
    <w:rsid w:val="00B14AF4"/>
    <w:rsid w:val="00B15273"/>
    <w:rsid w:val="00B15AB7"/>
    <w:rsid w:val="00B169C0"/>
    <w:rsid w:val="00B17421"/>
    <w:rsid w:val="00B17658"/>
    <w:rsid w:val="00B208B1"/>
    <w:rsid w:val="00B21536"/>
    <w:rsid w:val="00B272AF"/>
    <w:rsid w:val="00B31526"/>
    <w:rsid w:val="00B32942"/>
    <w:rsid w:val="00B3614E"/>
    <w:rsid w:val="00B37A9B"/>
    <w:rsid w:val="00B404C1"/>
    <w:rsid w:val="00B42B4B"/>
    <w:rsid w:val="00B469AD"/>
    <w:rsid w:val="00B50113"/>
    <w:rsid w:val="00B53BA3"/>
    <w:rsid w:val="00B54660"/>
    <w:rsid w:val="00B571A2"/>
    <w:rsid w:val="00B57279"/>
    <w:rsid w:val="00B602EF"/>
    <w:rsid w:val="00B61390"/>
    <w:rsid w:val="00B70681"/>
    <w:rsid w:val="00B7091D"/>
    <w:rsid w:val="00B7256A"/>
    <w:rsid w:val="00B72CA8"/>
    <w:rsid w:val="00B73136"/>
    <w:rsid w:val="00B74857"/>
    <w:rsid w:val="00B80AEE"/>
    <w:rsid w:val="00B862D8"/>
    <w:rsid w:val="00B90890"/>
    <w:rsid w:val="00B92354"/>
    <w:rsid w:val="00B96816"/>
    <w:rsid w:val="00B973DD"/>
    <w:rsid w:val="00B97AC0"/>
    <w:rsid w:val="00BA04C1"/>
    <w:rsid w:val="00BA2192"/>
    <w:rsid w:val="00BA3C15"/>
    <w:rsid w:val="00BA664C"/>
    <w:rsid w:val="00BA66A2"/>
    <w:rsid w:val="00BB312C"/>
    <w:rsid w:val="00BB476D"/>
    <w:rsid w:val="00BB5EBF"/>
    <w:rsid w:val="00BB5F9E"/>
    <w:rsid w:val="00BC3213"/>
    <w:rsid w:val="00BC3D60"/>
    <w:rsid w:val="00BC41F7"/>
    <w:rsid w:val="00BC5EBE"/>
    <w:rsid w:val="00BD3F68"/>
    <w:rsid w:val="00BD4C00"/>
    <w:rsid w:val="00BD57BA"/>
    <w:rsid w:val="00BD6BE3"/>
    <w:rsid w:val="00BD6D23"/>
    <w:rsid w:val="00BD7817"/>
    <w:rsid w:val="00BE2620"/>
    <w:rsid w:val="00BE29C0"/>
    <w:rsid w:val="00BE51BF"/>
    <w:rsid w:val="00BE6EBA"/>
    <w:rsid w:val="00BE7B4E"/>
    <w:rsid w:val="00BF0AB4"/>
    <w:rsid w:val="00BF3198"/>
    <w:rsid w:val="00BF490E"/>
    <w:rsid w:val="00BF521C"/>
    <w:rsid w:val="00BF64C3"/>
    <w:rsid w:val="00BF77ED"/>
    <w:rsid w:val="00C01034"/>
    <w:rsid w:val="00C01B1B"/>
    <w:rsid w:val="00C03CCB"/>
    <w:rsid w:val="00C03E38"/>
    <w:rsid w:val="00C073A2"/>
    <w:rsid w:val="00C07B86"/>
    <w:rsid w:val="00C12560"/>
    <w:rsid w:val="00C12B03"/>
    <w:rsid w:val="00C1415B"/>
    <w:rsid w:val="00C14884"/>
    <w:rsid w:val="00C14D08"/>
    <w:rsid w:val="00C1617B"/>
    <w:rsid w:val="00C166C1"/>
    <w:rsid w:val="00C1731A"/>
    <w:rsid w:val="00C20387"/>
    <w:rsid w:val="00C21E84"/>
    <w:rsid w:val="00C24B90"/>
    <w:rsid w:val="00C3154E"/>
    <w:rsid w:val="00C33718"/>
    <w:rsid w:val="00C3417E"/>
    <w:rsid w:val="00C35C28"/>
    <w:rsid w:val="00C40883"/>
    <w:rsid w:val="00C44272"/>
    <w:rsid w:val="00C46987"/>
    <w:rsid w:val="00C55298"/>
    <w:rsid w:val="00C5722D"/>
    <w:rsid w:val="00C621E0"/>
    <w:rsid w:val="00C6329F"/>
    <w:rsid w:val="00C642EB"/>
    <w:rsid w:val="00C729AC"/>
    <w:rsid w:val="00C72A85"/>
    <w:rsid w:val="00C74B29"/>
    <w:rsid w:val="00C75605"/>
    <w:rsid w:val="00C84959"/>
    <w:rsid w:val="00C84BE3"/>
    <w:rsid w:val="00C90D0B"/>
    <w:rsid w:val="00C90D39"/>
    <w:rsid w:val="00C933C1"/>
    <w:rsid w:val="00C9501C"/>
    <w:rsid w:val="00C95756"/>
    <w:rsid w:val="00C967F5"/>
    <w:rsid w:val="00C973F6"/>
    <w:rsid w:val="00CA445F"/>
    <w:rsid w:val="00CA641B"/>
    <w:rsid w:val="00CA6B7E"/>
    <w:rsid w:val="00CB6E3C"/>
    <w:rsid w:val="00CC356D"/>
    <w:rsid w:val="00CC3E50"/>
    <w:rsid w:val="00CC4DA3"/>
    <w:rsid w:val="00CC5289"/>
    <w:rsid w:val="00CD0A85"/>
    <w:rsid w:val="00CD289B"/>
    <w:rsid w:val="00CD7F8B"/>
    <w:rsid w:val="00CE468B"/>
    <w:rsid w:val="00CE5FCC"/>
    <w:rsid w:val="00CF0191"/>
    <w:rsid w:val="00CF01AD"/>
    <w:rsid w:val="00CF0A33"/>
    <w:rsid w:val="00CF2E5C"/>
    <w:rsid w:val="00CF6E34"/>
    <w:rsid w:val="00CF72FD"/>
    <w:rsid w:val="00D00A4E"/>
    <w:rsid w:val="00D01647"/>
    <w:rsid w:val="00D02934"/>
    <w:rsid w:val="00D04A96"/>
    <w:rsid w:val="00D11A1A"/>
    <w:rsid w:val="00D137CC"/>
    <w:rsid w:val="00D1407C"/>
    <w:rsid w:val="00D218F1"/>
    <w:rsid w:val="00D21EFA"/>
    <w:rsid w:val="00D2236D"/>
    <w:rsid w:val="00D22EF3"/>
    <w:rsid w:val="00D2315F"/>
    <w:rsid w:val="00D23E0C"/>
    <w:rsid w:val="00D279DA"/>
    <w:rsid w:val="00D34FC2"/>
    <w:rsid w:val="00D44D97"/>
    <w:rsid w:val="00D451A6"/>
    <w:rsid w:val="00D47BA5"/>
    <w:rsid w:val="00D50120"/>
    <w:rsid w:val="00D50F88"/>
    <w:rsid w:val="00D52BAA"/>
    <w:rsid w:val="00D5410C"/>
    <w:rsid w:val="00D55C99"/>
    <w:rsid w:val="00D57F53"/>
    <w:rsid w:val="00D6116A"/>
    <w:rsid w:val="00D61F70"/>
    <w:rsid w:val="00D7092B"/>
    <w:rsid w:val="00D85566"/>
    <w:rsid w:val="00D87B1D"/>
    <w:rsid w:val="00D87E0B"/>
    <w:rsid w:val="00D92777"/>
    <w:rsid w:val="00D930F3"/>
    <w:rsid w:val="00D94510"/>
    <w:rsid w:val="00D96CDF"/>
    <w:rsid w:val="00DA01E2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83E"/>
    <w:rsid w:val="00DC304F"/>
    <w:rsid w:val="00DC3067"/>
    <w:rsid w:val="00DC4F50"/>
    <w:rsid w:val="00DD0A12"/>
    <w:rsid w:val="00DD1751"/>
    <w:rsid w:val="00DD2EE7"/>
    <w:rsid w:val="00DE1019"/>
    <w:rsid w:val="00DE1838"/>
    <w:rsid w:val="00DE2579"/>
    <w:rsid w:val="00DE3866"/>
    <w:rsid w:val="00DE4E60"/>
    <w:rsid w:val="00DE7241"/>
    <w:rsid w:val="00DF0501"/>
    <w:rsid w:val="00DF5F80"/>
    <w:rsid w:val="00DF7926"/>
    <w:rsid w:val="00DF7EBB"/>
    <w:rsid w:val="00E00D52"/>
    <w:rsid w:val="00E0100E"/>
    <w:rsid w:val="00E01C63"/>
    <w:rsid w:val="00E02521"/>
    <w:rsid w:val="00E02836"/>
    <w:rsid w:val="00E02869"/>
    <w:rsid w:val="00E02F26"/>
    <w:rsid w:val="00E034A8"/>
    <w:rsid w:val="00E04F0D"/>
    <w:rsid w:val="00E06E19"/>
    <w:rsid w:val="00E12810"/>
    <w:rsid w:val="00E14074"/>
    <w:rsid w:val="00E172EC"/>
    <w:rsid w:val="00E20C5A"/>
    <w:rsid w:val="00E2296B"/>
    <w:rsid w:val="00E229F5"/>
    <w:rsid w:val="00E34F71"/>
    <w:rsid w:val="00E3676A"/>
    <w:rsid w:val="00E4022E"/>
    <w:rsid w:val="00E409FD"/>
    <w:rsid w:val="00E41A91"/>
    <w:rsid w:val="00E46AC5"/>
    <w:rsid w:val="00E47C73"/>
    <w:rsid w:val="00E55650"/>
    <w:rsid w:val="00E55E07"/>
    <w:rsid w:val="00E55F75"/>
    <w:rsid w:val="00E55FD9"/>
    <w:rsid w:val="00E56C06"/>
    <w:rsid w:val="00E6058E"/>
    <w:rsid w:val="00E612A3"/>
    <w:rsid w:val="00E6253A"/>
    <w:rsid w:val="00E63024"/>
    <w:rsid w:val="00E67818"/>
    <w:rsid w:val="00E70FFE"/>
    <w:rsid w:val="00E71230"/>
    <w:rsid w:val="00E7644A"/>
    <w:rsid w:val="00E80470"/>
    <w:rsid w:val="00E87973"/>
    <w:rsid w:val="00EA2488"/>
    <w:rsid w:val="00EA52D5"/>
    <w:rsid w:val="00EB0D8C"/>
    <w:rsid w:val="00EB16A5"/>
    <w:rsid w:val="00EB2795"/>
    <w:rsid w:val="00EB2F23"/>
    <w:rsid w:val="00EB6099"/>
    <w:rsid w:val="00EB635E"/>
    <w:rsid w:val="00EB761E"/>
    <w:rsid w:val="00EC018F"/>
    <w:rsid w:val="00EC3263"/>
    <w:rsid w:val="00EC49C7"/>
    <w:rsid w:val="00EC6CE5"/>
    <w:rsid w:val="00EC7BD1"/>
    <w:rsid w:val="00EC7FB4"/>
    <w:rsid w:val="00ED6472"/>
    <w:rsid w:val="00EE040C"/>
    <w:rsid w:val="00EE0EC5"/>
    <w:rsid w:val="00EE124D"/>
    <w:rsid w:val="00EE1ADA"/>
    <w:rsid w:val="00EE2DEA"/>
    <w:rsid w:val="00EF4993"/>
    <w:rsid w:val="00EF53C8"/>
    <w:rsid w:val="00EF5A10"/>
    <w:rsid w:val="00EF7443"/>
    <w:rsid w:val="00F0297B"/>
    <w:rsid w:val="00F071D8"/>
    <w:rsid w:val="00F1188F"/>
    <w:rsid w:val="00F12AA9"/>
    <w:rsid w:val="00F16D4B"/>
    <w:rsid w:val="00F17506"/>
    <w:rsid w:val="00F204CE"/>
    <w:rsid w:val="00F20660"/>
    <w:rsid w:val="00F22B30"/>
    <w:rsid w:val="00F2730A"/>
    <w:rsid w:val="00F30DF2"/>
    <w:rsid w:val="00F341DF"/>
    <w:rsid w:val="00F368D5"/>
    <w:rsid w:val="00F465B6"/>
    <w:rsid w:val="00F51723"/>
    <w:rsid w:val="00F525DE"/>
    <w:rsid w:val="00F52F37"/>
    <w:rsid w:val="00F5686B"/>
    <w:rsid w:val="00F632B0"/>
    <w:rsid w:val="00F633CA"/>
    <w:rsid w:val="00F63ECF"/>
    <w:rsid w:val="00F677D8"/>
    <w:rsid w:val="00F7095B"/>
    <w:rsid w:val="00F726CC"/>
    <w:rsid w:val="00F75BC8"/>
    <w:rsid w:val="00F80725"/>
    <w:rsid w:val="00F80E77"/>
    <w:rsid w:val="00F82E7D"/>
    <w:rsid w:val="00F8626E"/>
    <w:rsid w:val="00F90ED7"/>
    <w:rsid w:val="00FA3FB8"/>
    <w:rsid w:val="00FA6DE4"/>
    <w:rsid w:val="00FB1159"/>
    <w:rsid w:val="00FB5480"/>
    <w:rsid w:val="00FB6991"/>
    <w:rsid w:val="00FB7604"/>
    <w:rsid w:val="00FC2E43"/>
    <w:rsid w:val="00FC3B5E"/>
    <w:rsid w:val="00FC4CD6"/>
    <w:rsid w:val="00FD018E"/>
    <w:rsid w:val="00FD02E9"/>
    <w:rsid w:val="00FD4951"/>
    <w:rsid w:val="00FD5BA6"/>
    <w:rsid w:val="00FE498C"/>
    <w:rsid w:val="00FE57F1"/>
    <w:rsid w:val="00FE7293"/>
    <w:rsid w:val="00FF0FC9"/>
    <w:rsid w:val="00FF10E0"/>
    <w:rsid w:val="00FF1D24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CEC95"/>
  <w15:chartTrackingRefBased/>
  <w15:docId w15:val="{9125F4ED-DE0C-4908-BCBE-2F4BDEE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rsid w:val="00073162"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even"/>
    <w:basedOn w:val="a0"/>
    <w:link w:val="a5"/>
    <w:rsid w:val="00073162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標題 字元"/>
    <w:link w:val="aa"/>
    <w:rsid w:val="008E4FF0"/>
    <w:rPr>
      <w:b/>
      <w:bCs/>
      <w:color w:val="000000"/>
      <w:spacing w:val="-3"/>
      <w:kern w:val="2"/>
      <w:sz w:val="32"/>
      <w:szCs w:val="24"/>
    </w:rPr>
  </w:style>
  <w:style w:type="paragraph" w:styleId="af3">
    <w:name w:val="List Paragraph"/>
    <w:basedOn w:val="a0"/>
    <w:uiPriority w:val="34"/>
    <w:qFormat/>
    <w:rsid w:val="00AD387E"/>
    <w:pPr>
      <w:ind w:leftChars="200" w:left="480"/>
    </w:pPr>
  </w:style>
  <w:style w:type="character" w:customStyle="1" w:styleId="a5">
    <w:name w:val="頁首 字元"/>
    <w:aliases w:val="even 字元"/>
    <w:link w:val="a4"/>
    <w:rsid w:val="00170D6B"/>
    <w:rPr>
      <w:sz w:val="24"/>
      <w:lang w:val="en-GB"/>
    </w:rPr>
  </w:style>
  <w:style w:type="character" w:customStyle="1" w:styleId="a7">
    <w:name w:val="頁尾 字元"/>
    <w:link w:val="a6"/>
    <w:uiPriority w:val="99"/>
    <w:rsid w:val="00170D6B"/>
    <w:rPr>
      <w:kern w:val="2"/>
    </w:rPr>
  </w:style>
  <w:style w:type="character" w:styleId="af4">
    <w:name w:val="annotation reference"/>
    <w:uiPriority w:val="99"/>
    <w:unhideWhenUsed/>
    <w:rsid w:val="00170D6B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170D6B"/>
    <w:rPr>
      <w:rFonts w:ascii="CG Times" w:hAnsi="CG Times"/>
      <w:kern w:val="0"/>
      <w:sz w:val="20"/>
      <w:szCs w:val="20"/>
      <w:lang w:val="en-HK"/>
    </w:rPr>
  </w:style>
  <w:style w:type="character" w:customStyle="1" w:styleId="af6">
    <w:name w:val="註解文字 字元"/>
    <w:link w:val="af5"/>
    <w:uiPriority w:val="99"/>
    <w:rsid w:val="00170D6B"/>
    <w:rPr>
      <w:rFonts w:ascii="CG Times" w:hAnsi="CG Times"/>
      <w:lang w:val="en-HK"/>
    </w:rPr>
  </w:style>
  <w:style w:type="paragraph" w:styleId="af7">
    <w:name w:val="annotation subject"/>
    <w:basedOn w:val="af5"/>
    <w:next w:val="af5"/>
    <w:link w:val="af8"/>
    <w:uiPriority w:val="99"/>
    <w:unhideWhenUsed/>
    <w:rsid w:val="00170D6B"/>
    <w:rPr>
      <w:b/>
      <w:bCs/>
    </w:rPr>
  </w:style>
  <w:style w:type="character" w:customStyle="1" w:styleId="af8">
    <w:name w:val="註解主旨 字元"/>
    <w:link w:val="af7"/>
    <w:uiPriority w:val="99"/>
    <w:rsid w:val="00170D6B"/>
    <w:rPr>
      <w:rFonts w:ascii="CG Times" w:hAnsi="CG Times"/>
      <w:b/>
      <w:bCs/>
      <w:lang w:val="en-HK"/>
    </w:rPr>
  </w:style>
  <w:style w:type="paragraph" w:styleId="af9">
    <w:name w:val="Revision"/>
    <w:hidden/>
    <w:uiPriority w:val="99"/>
    <w:semiHidden/>
    <w:rsid w:val="00170D6B"/>
    <w:rPr>
      <w:rFonts w:ascii="CG Times" w:hAnsi="CG Times"/>
      <w:sz w:val="24"/>
      <w:lang w:val="en-HK"/>
    </w:rPr>
  </w:style>
  <w:style w:type="table" w:styleId="afa">
    <w:name w:val="Table Grid"/>
    <w:basedOn w:val="a2"/>
    <w:uiPriority w:val="59"/>
    <w:rsid w:val="00170D6B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1C6A-58E7-4C04-86D3-05338A36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733</Words>
  <Characters>4184</Characters>
  <Application>Microsoft Office Word</Application>
  <DocSecurity>0</DocSecurity>
  <Lines>34</Lines>
  <Paragraphs>9</Paragraphs>
  <ScaleCrop>false</ScaleCrop>
  <Company>HKSARG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4</cp:revision>
  <cp:lastPrinted>2013-06-20T12:11:00Z</cp:lastPrinted>
  <dcterms:created xsi:type="dcterms:W3CDTF">2025-12-12T08:29:00Z</dcterms:created>
  <dcterms:modified xsi:type="dcterms:W3CDTF">2026-01-05T07:28:00Z</dcterms:modified>
</cp:coreProperties>
</file>