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955546" w:rsidRPr="00955546" w14:paraId="72B3D9CA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20A7CB06" w14:textId="77777777" w:rsidR="00955546" w:rsidRPr="00955546" w:rsidRDefault="00955546" w:rsidP="0095554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955546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60247BF2" w14:textId="77777777" w:rsidR="00955546" w:rsidRPr="00955546" w:rsidRDefault="00955546" w:rsidP="0095554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955546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955546" w:rsidRPr="00955546" w14:paraId="2005C663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B70347" w14:textId="0E790A75" w:rsidR="00955546" w:rsidRPr="00CB1375" w:rsidRDefault="005F4E64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color w:val="000000"/>
                <w:spacing w:val="-3"/>
                <w:rPrChange w:id="0" w:author="Administrator" w:date="2026-01-02T10:22:00Z">
                  <w:rPr>
                    <w:b/>
                    <w:bCs/>
                    <w:color w:val="000000"/>
                    <w:spacing w:val="-3"/>
                    <w:sz w:val="26"/>
                  </w:rPr>
                </w:rPrChange>
              </w:rPr>
              <w:pPrChange w:id="1" w:author="Administrator" w:date="2026-01-02T09:25:00Z">
                <w:pPr>
                  <w:numPr>
                    <w:numId w:val="2"/>
                  </w:numPr>
                  <w:tabs>
                    <w:tab w:val="left" w:pos="0"/>
                    <w:tab w:val="left" w:pos="904"/>
                    <w:tab w:val="left" w:pos="1843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left="480" w:rightChars="60" w:right="144" w:hanging="196"/>
                  <w:jc w:val="both"/>
                </w:pPr>
              </w:pPrChange>
            </w:pPr>
            <w:ins w:id="2" w:author="Administrator" w:date="2026-01-02T09:25:00Z">
              <w:r w:rsidRPr="00CB1375">
                <w:rPr>
                  <w:b/>
                  <w:bCs/>
                  <w:color w:val="000000"/>
                  <w:spacing w:val="-3"/>
                  <w:rPrChange w:id="3" w:author="Administrator" w:date="2026-01-02T10:22:00Z">
                    <w:rPr>
                      <w:b/>
                      <w:bCs/>
                      <w:color w:val="000000"/>
                      <w:spacing w:val="-3"/>
                      <w:sz w:val="26"/>
                    </w:rPr>
                  </w:rPrChange>
                </w:rPr>
                <w:t xml:space="preserve">NTT C9    </w:t>
              </w:r>
            </w:ins>
            <w:r w:rsidR="00955546" w:rsidRPr="00CB1375">
              <w:rPr>
                <w:b/>
                <w:bCs/>
                <w:color w:val="000000"/>
                <w:spacing w:val="-3"/>
                <w:rPrChange w:id="4" w:author="Administrator" w:date="2026-01-02T10:22:00Z">
                  <w:rPr>
                    <w:b/>
                    <w:bCs/>
                    <w:color w:val="000000"/>
                    <w:spacing w:val="-3"/>
                    <w:sz w:val="26"/>
                  </w:rPr>
                </w:rPrChange>
              </w:rPr>
              <w:t>MTRC indemnity</w:t>
            </w:r>
            <w:r w:rsidR="00955546" w:rsidRPr="00CB1375">
              <w:rPr>
                <w:rFonts w:hint="eastAsia"/>
                <w:b/>
                <w:color w:val="000000"/>
                <w:spacing w:val="-3"/>
                <w:lang w:eastAsia="zh-HK"/>
              </w:rPr>
              <w:t xml:space="preserve"> </w:t>
            </w:r>
            <w:r w:rsidR="00955546" w:rsidRPr="00CB1375">
              <w:rPr>
                <w:color w:val="000000"/>
                <w:spacing w:val="-3"/>
                <w:lang w:eastAsia="zh-HK"/>
              </w:rPr>
              <w:t xml:space="preserve"> </w:t>
            </w:r>
            <w:r w:rsidR="00955546" w:rsidRPr="00CB1375">
              <w:rPr>
                <w:i/>
                <w:color w:val="0000FF"/>
                <w:spacing w:val="-3"/>
                <w:lang w:eastAsia="zh-HK"/>
                <w:rPrChange w:id="5" w:author="Administrator" w:date="2026-01-02T10:22:00Z">
                  <w:rPr>
                    <w:color w:val="0000FF"/>
                    <w:spacing w:val="-3"/>
                    <w:lang w:eastAsia="zh-HK"/>
                  </w:rPr>
                </w:rPrChange>
              </w:rPr>
              <w:t>[</w:t>
            </w:r>
            <w:r w:rsidR="00955546" w:rsidRPr="00CB1375">
              <w:rPr>
                <w:i/>
                <w:color w:val="0000FF"/>
                <w:spacing w:val="-3"/>
                <w:lang w:eastAsia="zh-HK"/>
              </w:rPr>
              <w:t>optional clause</w:t>
            </w:r>
            <w:r w:rsidR="00955546" w:rsidRPr="00CB1375">
              <w:rPr>
                <w:i/>
                <w:color w:val="0000FF"/>
                <w:spacing w:val="-3"/>
                <w:lang w:eastAsia="zh-HK"/>
                <w:rPrChange w:id="6" w:author="Administrator" w:date="2026-01-02T10:22:00Z">
                  <w:rPr>
                    <w:color w:val="0000FF"/>
                    <w:spacing w:val="-3"/>
                    <w:lang w:eastAsia="zh-HK"/>
                  </w:rPr>
                </w:rPrChange>
              </w:rPr>
              <w:t>]</w:t>
            </w:r>
          </w:p>
        </w:tc>
      </w:tr>
      <w:tr w:rsidR="00955546" w:rsidRPr="00955546" w14:paraId="13A7E83B" w14:textId="77777777" w:rsidTr="00D27266">
        <w:tc>
          <w:tcPr>
            <w:tcW w:w="5215" w:type="dxa"/>
            <w:tcBorders>
              <w:top w:val="single" w:sz="4" w:space="0" w:color="auto"/>
              <w:bottom w:val="single" w:sz="4" w:space="0" w:color="auto"/>
            </w:tcBorders>
          </w:tcPr>
          <w:p w14:paraId="189886BB" w14:textId="4A29D7B1" w:rsidR="00955546" w:rsidRPr="00955546" w:rsidRDefault="00955546" w:rsidP="00D2032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18" w:left="43" w:rightChars="63" w:right="151"/>
              <w:jc w:val="both"/>
              <w:rPr>
                <w:color w:val="000000"/>
                <w:spacing w:val="-3"/>
              </w:rPr>
              <w:pPrChange w:id="7" w:author="Henry KW LAM" w:date="2026-02-27T12:56:00Z">
                <w:pPr>
                  <w:tabs>
                    <w:tab w:val="left" w:pos="0"/>
                    <w:tab w:val="left" w:pos="904"/>
                    <w:tab w:val="left" w:pos="1680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20" w:before="72" w:afterLines="20" w:after="72"/>
                  <w:ind w:leftChars="18" w:left="43" w:rightChars="63" w:right="151"/>
                  <w:jc w:val="both"/>
                </w:pPr>
              </w:pPrChange>
            </w:pPr>
            <w:proofErr w:type="gramStart"/>
            <w:r w:rsidRPr="00955546">
              <w:rPr>
                <w:color w:val="000000"/>
                <w:spacing w:val="-3"/>
              </w:rPr>
              <w:t xml:space="preserve">Tenderers shall note that part of the </w:t>
            </w:r>
            <w:r w:rsidRPr="00955546">
              <w:rPr>
                <w:rFonts w:hint="eastAsia"/>
                <w:i/>
                <w:color w:val="000000"/>
                <w:spacing w:val="-3"/>
                <w:lang w:eastAsia="zh-HK"/>
              </w:rPr>
              <w:t>service</w:t>
            </w:r>
            <w:r w:rsidRPr="00955546">
              <w:rPr>
                <w:color w:val="000000"/>
                <w:spacing w:val="-3"/>
              </w:rPr>
              <w:t xml:space="preserve"> will take place within the Railway Protection Area</w:t>
            </w:r>
            <w:ins w:id="8" w:author="Henry KW LAM" w:date="2026-02-27T12:56:00Z">
              <w:r w:rsidR="00D20322">
                <w:rPr>
                  <w:color w:val="000000"/>
                  <w:spacing w:val="-3"/>
                </w:rPr>
                <w:t xml:space="preserve"> </w:t>
              </w:r>
              <w:r w:rsidR="00D20322" w:rsidRPr="00D20322">
                <w:rPr>
                  <w:color w:val="000000"/>
                  <w:spacing w:val="-3"/>
                  <w:highlight w:val="yellow"/>
                  <w:rPrChange w:id="9" w:author="Henry KW LAM" w:date="2026-02-27T12:56:00Z">
                    <w:rPr>
                      <w:color w:val="000000"/>
                      <w:spacing w:val="-3"/>
                    </w:rPr>
                  </w:rPrChange>
                </w:rPr>
                <w:t xml:space="preserve">(as defined in the Scope provided by the </w:t>
              </w:r>
              <w:r w:rsidR="00D20322" w:rsidRPr="00D20322">
                <w:rPr>
                  <w:i/>
                  <w:color w:val="000000"/>
                  <w:spacing w:val="-3"/>
                  <w:highlight w:val="yellow"/>
                  <w:rPrChange w:id="10" w:author="Henry KW LAM" w:date="2026-02-27T12:56:00Z">
                    <w:rPr>
                      <w:color w:val="000000"/>
                      <w:spacing w:val="-3"/>
                    </w:rPr>
                  </w:rPrChange>
                </w:rPr>
                <w:t>Client</w:t>
              </w:r>
            </w:ins>
            <w:del w:id="11" w:author="Henry KW LAM" w:date="2026-02-27T12:56:00Z">
              <w:r w:rsidRPr="00D20322" w:rsidDel="00D20322">
                <w:rPr>
                  <w:color w:val="000000"/>
                  <w:spacing w:val="-3"/>
                  <w:highlight w:val="yellow"/>
                  <w:rPrChange w:id="12" w:author="Henry KW LAM" w:date="2026-02-27T12:56:00Z">
                    <w:rPr>
                      <w:color w:val="000000"/>
                      <w:spacing w:val="-3"/>
                    </w:rPr>
                  </w:rPrChange>
                </w:rPr>
                <w:delText xml:space="preserve"> </w:delText>
              </w:r>
            </w:del>
            <w:ins w:id="13" w:author="Henry KW LAM" w:date="2026-02-27T12:56:00Z">
              <w:r w:rsidR="00D20322" w:rsidRPr="00D20322">
                <w:rPr>
                  <w:color w:val="000000"/>
                  <w:spacing w:val="-3"/>
                  <w:highlight w:val="yellow"/>
                  <w:rPrChange w:id="14" w:author="Henry KW LAM" w:date="2026-02-27T12:56:00Z">
                    <w:rPr>
                      <w:color w:val="000000"/>
                      <w:spacing w:val="-3"/>
                    </w:rPr>
                  </w:rPrChange>
                </w:rPr>
                <w:t>)</w:t>
              </w:r>
              <w:bookmarkStart w:id="15" w:name="_GoBack"/>
              <w:bookmarkEnd w:id="15"/>
              <w:r w:rsidR="00D20322">
                <w:rPr>
                  <w:color w:val="000000"/>
                  <w:spacing w:val="-3"/>
                </w:rPr>
                <w:t xml:space="preserve"> </w:t>
              </w:r>
            </w:ins>
            <w:r w:rsidRPr="00955546">
              <w:rPr>
                <w:color w:val="000000"/>
                <w:spacing w:val="-3"/>
              </w:rPr>
              <w:t xml:space="preserve">and that the </w:t>
            </w:r>
            <w:r w:rsidRPr="00955546">
              <w:rPr>
                <w:i/>
                <w:color w:val="000000"/>
                <w:spacing w:val="-3"/>
              </w:rPr>
              <w:t>Contractor</w:t>
            </w:r>
            <w:r w:rsidRPr="00955546">
              <w:rPr>
                <w:color w:val="000000"/>
                <w:spacing w:val="-3"/>
              </w:rPr>
              <w:t xml:space="preserve"> shall be required to complete and return to the </w:t>
            </w:r>
            <w:r w:rsidRPr="00955546">
              <w:rPr>
                <w:rFonts w:hint="eastAsia"/>
                <w:color w:val="000000"/>
                <w:spacing w:val="-3"/>
              </w:rPr>
              <w:t>MTR</w:t>
            </w:r>
            <w:r w:rsidRPr="00955546">
              <w:rPr>
                <w:color w:val="000000"/>
                <w:spacing w:val="-3"/>
              </w:rPr>
              <w:t xml:space="preserve"> Corporation Limited an indemnity form and a letter of undertaking in accordance with </w:t>
            </w:r>
            <w:del w:id="16" w:author="Administrator" w:date="2026-01-02T09:26:00Z">
              <w:r w:rsidRPr="00955546" w:rsidDel="005F4E64">
                <w:rPr>
                  <w:color w:val="000000"/>
                  <w:spacing w:val="-3"/>
                </w:rPr>
                <w:delText>C</w:delText>
              </w:r>
            </w:del>
            <w:ins w:id="17" w:author="Administrator" w:date="2026-01-02T09:26:00Z">
              <w:r w:rsidR="005F4E64">
                <w:rPr>
                  <w:color w:val="000000"/>
                  <w:spacing w:val="-3"/>
                </w:rPr>
                <w:t>c</w:t>
              </w:r>
            </w:ins>
            <w:r w:rsidRPr="00955546">
              <w:rPr>
                <w:color w:val="000000"/>
                <w:spacing w:val="-3"/>
              </w:rPr>
              <w:t xml:space="preserve">lause </w:t>
            </w:r>
            <w:r w:rsidRPr="00955546">
              <w:rPr>
                <w:rFonts w:hint="eastAsia"/>
                <w:iCs/>
                <w:color w:val="0000FF"/>
                <w:spacing w:val="-3"/>
              </w:rPr>
              <w:t>[</w:t>
            </w:r>
            <w:r w:rsidRPr="00955546">
              <w:rPr>
                <w:rFonts w:hint="eastAsia"/>
                <w:iCs/>
                <w:color w:val="0000FF"/>
                <w:spacing w:val="-3"/>
                <w:lang w:eastAsia="zh-HK"/>
              </w:rPr>
              <w:t>X</w:t>
            </w:r>
            <w:r w:rsidRPr="00955546">
              <w:rPr>
                <w:rFonts w:hint="eastAsia"/>
                <w:iCs/>
                <w:color w:val="0000FF"/>
                <w:spacing w:val="-3"/>
              </w:rPr>
              <w:t>]</w:t>
            </w:r>
            <w:r w:rsidRPr="00955546">
              <w:rPr>
                <w:rFonts w:hint="eastAsia"/>
                <w:iCs/>
                <w:color w:val="0000FF"/>
                <w:spacing w:val="-3"/>
                <w:vertAlign w:val="superscript"/>
                <w:lang w:eastAsia="zh-HK"/>
              </w:rPr>
              <w:t>#</w:t>
            </w:r>
            <w:r w:rsidRPr="00955546">
              <w:rPr>
                <w:color w:val="000000"/>
                <w:spacing w:val="-3"/>
              </w:rPr>
              <w:t xml:space="preserve"> of the Particular Specification before being permitted to enter the Railway Protection Area.</w:t>
            </w:r>
            <w:proofErr w:type="gramEnd"/>
            <w:r w:rsidRPr="00955546">
              <w:rPr>
                <w:color w:val="000000"/>
                <w:spacing w:val="-3"/>
              </w:rPr>
              <w:t xml:space="preserve">  Tenderers shall </w:t>
            </w:r>
            <w:r w:rsidRPr="00955546">
              <w:rPr>
                <w:color w:val="000000"/>
                <w:spacing w:val="-3"/>
                <w:lang w:eastAsia="zh-HK"/>
              </w:rPr>
              <w:t xml:space="preserve">approach MTR Corporation Limited to obtain the latest “Rate of Charge for Service/Information Provided by MTR Corporation Limited” and to include the same in the </w:t>
            </w:r>
            <w:r w:rsidRPr="00955546">
              <w:rPr>
                <w:color w:val="0000FF"/>
                <w:spacing w:val="-3"/>
                <w:lang w:eastAsia="zh-HK"/>
              </w:rPr>
              <w:t>forecast total of the Prices* / Total Value for Tender Assessment (TVTA)*</w:t>
            </w:r>
            <w:r w:rsidRPr="00955546">
              <w:rPr>
                <w:color w:val="000000"/>
                <w:spacing w:val="-3"/>
                <w:lang w:eastAsia="zh-HK"/>
              </w:rPr>
              <w:t xml:space="preserve"> submitted in the tender.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756157" w14:textId="77777777" w:rsidR="00955546" w:rsidRPr="00955546" w:rsidRDefault="00955546" w:rsidP="0095554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  <w:r w:rsidRPr="00955546">
              <w:rPr>
                <w:color w:val="000000"/>
                <w:spacing w:val="-3"/>
              </w:rPr>
              <w:t>DEVB</w:t>
            </w:r>
            <w:r w:rsidRPr="00955546">
              <w:rPr>
                <w:rFonts w:hint="eastAsia"/>
                <w:color w:val="000000"/>
                <w:spacing w:val="-3"/>
              </w:rPr>
              <w:t xml:space="preserve"> TC</w:t>
            </w:r>
            <w:r w:rsidRPr="00955546">
              <w:rPr>
                <w:color w:val="000000"/>
                <w:spacing w:val="-3"/>
              </w:rPr>
              <w:t>(</w:t>
            </w:r>
            <w:r w:rsidRPr="00955546">
              <w:rPr>
                <w:rFonts w:hint="eastAsia"/>
                <w:color w:val="000000"/>
                <w:spacing w:val="-3"/>
              </w:rPr>
              <w:t>W</w:t>
            </w:r>
            <w:r w:rsidRPr="00955546">
              <w:rPr>
                <w:color w:val="000000"/>
                <w:spacing w:val="-3"/>
              </w:rPr>
              <w:t>)</w:t>
            </w:r>
            <w:r w:rsidRPr="00955546">
              <w:rPr>
                <w:rFonts w:hint="eastAsia"/>
                <w:color w:val="000000"/>
                <w:spacing w:val="-3"/>
              </w:rPr>
              <w:t xml:space="preserve"> No. 1/20</w:t>
            </w:r>
            <w:r w:rsidRPr="00955546">
              <w:rPr>
                <w:color w:val="000000"/>
                <w:spacing w:val="-3"/>
              </w:rPr>
              <w:t>1</w:t>
            </w:r>
            <w:r w:rsidRPr="00955546">
              <w:rPr>
                <w:rFonts w:hint="eastAsia"/>
                <w:color w:val="000000"/>
                <w:spacing w:val="-3"/>
              </w:rPr>
              <w:t>9</w:t>
            </w:r>
          </w:p>
          <w:p w14:paraId="6824234A" w14:textId="566BDD37" w:rsidR="00955546" w:rsidRDefault="00955546" w:rsidP="0095554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ins w:id="18" w:author="Administrator" w:date="2026-01-02T09:25:00Z"/>
                <w:color w:val="0000FF"/>
                <w:spacing w:val="-3"/>
              </w:rPr>
            </w:pPr>
            <w:r w:rsidRPr="00955546">
              <w:rPr>
                <w:rFonts w:hint="eastAsia"/>
                <w:color w:val="0000FF"/>
                <w:spacing w:val="-3"/>
                <w:lang w:eastAsia="zh-HK"/>
              </w:rPr>
              <w:t>#</w:t>
            </w:r>
            <w:ins w:id="19" w:author="Administrator" w:date="2026-01-02T09:25:00Z">
              <w:r w:rsidR="005F4E64">
                <w:rPr>
                  <w:color w:val="0000FF"/>
                  <w:spacing w:val="-3"/>
                  <w:lang w:eastAsia="zh-HK"/>
                </w:rPr>
                <w:t xml:space="preserve"> </w:t>
              </w:r>
            </w:ins>
            <w:del w:id="20" w:author="Administrator" w:date="2026-01-02T09:25:00Z">
              <w:r w:rsidRPr="00955546" w:rsidDel="005F4E64">
                <w:rPr>
                  <w:color w:val="0000FF"/>
                  <w:spacing w:val="-3"/>
                </w:rPr>
                <w:tab/>
              </w:r>
              <w:r w:rsidRPr="00955546" w:rsidDel="005F4E64">
                <w:rPr>
                  <w:rFonts w:hint="eastAsia"/>
                  <w:color w:val="0000FF"/>
                  <w:spacing w:val="-3"/>
                  <w:lang w:eastAsia="zh-HK"/>
                </w:rPr>
                <w:delText>Please i</w:delText>
              </w:r>
            </w:del>
            <w:ins w:id="21" w:author="Administrator" w:date="2026-01-02T09:25:00Z">
              <w:r w:rsidR="005F4E64">
                <w:rPr>
                  <w:color w:val="0000FF"/>
                  <w:spacing w:val="-3"/>
                  <w:lang w:eastAsia="zh-HK"/>
                </w:rPr>
                <w:t>I</w:t>
              </w:r>
            </w:ins>
            <w:r w:rsidRPr="00955546">
              <w:rPr>
                <w:color w:val="0000FF"/>
                <w:spacing w:val="-3"/>
              </w:rPr>
              <w:t>nsert</w:t>
            </w:r>
            <w:ins w:id="22" w:author="Administrator" w:date="2026-01-02T09:25:00Z">
              <w:r w:rsidR="005F4E64">
                <w:rPr>
                  <w:color w:val="0000FF"/>
                  <w:spacing w:val="-3"/>
                </w:rPr>
                <w:t xml:space="preserve"> as appropriate</w:t>
              </w:r>
            </w:ins>
            <w:del w:id="23" w:author="Administrator" w:date="2026-01-02T09:25:00Z">
              <w:r w:rsidRPr="00955546" w:rsidDel="005F4E64">
                <w:rPr>
                  <w:color w:val="0000FF"/>
                  <w:spacing w:val="-3"/>
                </w:rPr>
                <w:delText xml:space="preserve"> </w:delText>
              </w:r>
              <w:r w:rsidRPr="00955546" w:rsidDel="005F4E64">
                <w:rPr>
                  <w:rFonts w:hint="eastAsia"/>
                  <w:color w:val="0000FF"/>
                  <w:spacing w:val="-3"/>
                  <w:lang w:eastAsia="zh-HK"/>
                </w:rPr>
                <w:delText xml:space="preserve">reference </w:delText>
              </w:r>
              <w:r w:rsidRPr="00955546" w:rsidDel="005F4E64">
                <w:rPr>
                  <w:color w:val="0000FF"/>
                  <w:spacing w:val="-3"/>
                </w:rPr>
                <w:delText xml:space="preserve">clause </w:delText>
              </w:r>
              <w:r w:rsidRPr="00955546" w:rsidDel="005F4E64">
                <w:rPr>
                  <w:rFonts w:hint="eastAsia"/>
                  <w:color w:val="0000FF"/>
                  <w:spacing w:val="-3"/>
                  <w:lang w:eastAsia="zh-HK"/>
                </w:rPr>
                <w:delText>reference</w:delText>
              </w:r>
              <w:r w:rsidRPr="00955546" w:rsidDel="005F4E64">
                <w:rPr>
                  <w:color w:val="0000FF"/>
                  <w:spacing w:val="-3"/>
                </w:rPr>
                <w:delText>.</w:delText>
              </w:r>
            </w:del>
          </w:p>
          <w:p w14:paraId="03125CB4" w14:textId="77777777" w:rsidR="005F4E64" w:rsidRPr="00955546" w:rsidRDefault="005F4E64" w:rsidP="0095554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4D6AC22C" w14:textId="654DD996" w:rsidR="00955546" w:rsidRPr="00955546" w:rsidRDefault="0095554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="151" w:rightChars="60" w:right="144"/>
              <w:jc w:val="both"/>
              <w:rPr>
                <w:color w:val="000000"/>
                <w:spacing w:val="-3"/>
              </w:rPr>
            </w:pPr>
            <w:r w:rsidRPr="00955546">
              <w:rPr>
                <w:color w:val="0000FF"/>
                <w:spacing w:val="-3"/>
              </w:rPr>
              <w:t>*</w:t>
            </w:r>
            <w:del w:id="24" w:author="Administrator" w:date="2026-01-02T09:25:00Z">
              <w:r w:rsidRPr="00955546" w:rsidDel="005F4E64">
                <w:rPr>
                  <w:color w:val="0000FF"/>
                  <w:spacing w:val="-3"/>
                </w:rPr>
                <w:delText xml:space="preserve">  </w:delText>
              </w:r>
            </w:del>
            <w:del w:id="25" w:author="Administrator" w:date="2026-01-02T09:26:00Z">
              <w:r w:rsidRPr="00955546" w:rsidDel="005F4E64">
                <w:rPr>
                  <w:color w:val="0000FF"/>
                  <w:spacing w:val="-3"/>
                </w:rPr>
                <w:delText xml:space="preserve">    P</w:delText>
              </w:r>
            </w:del>
            <w:ins w:id="26" w:author="Administrator" w:date="2026-01-02T09:26:00Z">
              <w:r w:rsidR="005F4E64">
                <w:rPr>
                  <w:color w:val="0000FF"/>
                  <w:spacing w:val="-3"/>
                </w:rPr>
                <w:t xml:space="preserve"> </w:t>
              </w:r>
            </w:ins>
            <w:del w:id="27" w:author="Administrator" w:date="2026-01-02T09:26:00Z">
              <w:r w:rsidRPr="00955546" w:rsidDel="005F4E64">
                <w:rPr>
                  <w:color w:val="0000FF"/>
                  <w:spacing w:val="-3"/>
                </w:rPr>
                <w:delText>lease d</w:delText>
              </w:r>
            </w:del>
            <w:ins w:id="28" w:author="Administrator" w:date="2026-01-02T09:26:00Z">
              <w:r w:rsidR="005F4E64">
                <w:rPr>
                  <w:color w:val="0000FF"/>
                  <w:spacing w:val="-3"/>
                </w:rPr>
                <w:t>D</w:t>
              </w:r>
            </w:ins>
            <w:r w:rsidRPr="00955546">
              <w:rPr>
                <w:color w:val="0000FF"/>
                <w:spacing w:val="-3"/>
              </w:rPr>
              <w:t>elete as appropriate.</w:t>
            </w:r>
          </w:p>
        </w:tc>
      </w:tr>
    </w:tbl>
    <w:p w14:paraId="527CCDD1" w14:textId="18F0B554" w:rsidR="003642BE" w:rsidRPr="00FD5FAA" w:rsidRDefault="003642BE" w:rsidP="00E66902"/>
    <w:sectPr w:rsidR="003642BE" w:rsidRPr="00FD5FAA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72132" w14:textId="77777777" w:rsidR="007515A9" w:rsidRDefault="007515A9" w:rsidP="004568A3">
      <w:r>
        <w:separator/>
      </w:r>
    </w:p>
  </w:endnote>
  <w:endnote w:type="continuationSeparator" w:id="0">
    <w:p w14:paraId="567C5CB6" w14:textId="77777777" w:rsidR="007515A9" w:rsidRDefault="007515A9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F24B9" w14:textId="77777777" w:rsidR="005F4E64" w:rsidRPr="00BC5387" w:rsidRDefault="005F4E64" w:rsidP="005F4E64">
    <w:pPr>
      <w:pStyle w:val="Footer"/>
      <w:pBdr>
        <w:bottom w:val="single" w:sz="12" w:space="1" w:color="auto"/>
      </w:pBdr>
      <w:rPr>
        <w:ins w:id="29" w:author="Administrator" w:date="2026-01-02T09:27:00Z"/>
        <w:rPrChange w:id="30" w:author="LI Wai Man Joyce" w:date="2026-01-02T09:24:00Z">
          <w:rPr>
            <w:ins w:id="31" w:author="Administrator" w:date="2026-01-02T09:27:00Z"/>
            <w:sz w:val="2"/>
          </w:rPr>
        </w:rPrChange>
      </w:rPr>
    </w:pPr>
  </w:p>
  <w:p w14:paraId="6930A5FF" w14:textId="77777777" w:rsidR="005F4E64" w:rsidRPr="00BC5387" w:rsidRDefault="005F4E64">
    <w:pPr>
      <w:pStyle w:val="Footer"/>
      <w:tabs>
        <w:tab w:val="clear" w:pos="8306"/>
        <w:tab w:val="right" w:pos="8789"/>
      </w:tabs>
      <w:rPr>
        <w:ins w:id="32" w:author="Administrator" w:date="2026-01-02T09:27:00Z"/>
        <w:rPrChange w:id="33" w:author="LI Wai Man Joyce" w:date="2026-01-02T09:24:00Z">
          <w:rPr>
            <w:ins w:id="34" w:author="Administrator" w:date="2026-01-02T09:27:00Z"/>
            <w:sz w:val="24"/>
          </w:rPr>
        </w:rPrChange>
      </w:rPr>
      <w:pPrChange w:id="35" w:author="LI Wai Man Joyce" w:date="2026-01-02T09:24:00Z">
        <w:pPr>
          <w:pStyle w:val="Footer"/>
        </w:pPr>
      </w:pPrChange>
    </w:pPr>
  </w:p>
  <w:p w14:paraId="2CDAE999" w14:textId="6580C45E" w:rsidR="008A26C9" w:rsidRPr="005F4E64" w:rsidDel="005F4E64" w:rsidRDefault="005F4E64">
    <w:pPr>
      <w:pStyle w:val="Footer"/>
      <w:tabs>
        <w:tab w:val="clear" w:pos="4153"/>
        <w:tab w:val="clear" w:pos="8306"/>
        <w:tab w:val="left" w:pos="3600"/>
        <w:tab w:val="left" w:pos="7513"/>
      </w:tabs>
      <w:rPr>
        <w:del w:id="36" w:author="Administrator" w:date="2026-01-02T09:27:00Z"/>
        <w:b/>
        <w:rPrChange w:id="37" w:author="Administrator" w:date="2026-01-02T09:27:00Z">
          <w:rPr>
            <w:del w:id="38" w:author="Administrator" w:date="2026-01-02T09:27:00Z"/>
            <w:szCs w:val="20"/>
          </w:rPr>
        </w:rPrChange>
      </w:rPr>
      <w:pPrChange w:id="39" w:author="Administrator" w:date="2026-01-02T09:27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40" w:author="Administrator" w:date="2026-01-02T09:27:00Z">
      <w:r w:rsidRPr="00903208">
        <w:rPr>
          <w:b/>
          <w:rPrChange w:id="41" w:author="LI Wai Man Joyce" w:date="2026-01-02T09:24:00Z">
            <w:rPr>
              <w:b/>
              <w:i/>
            </w:rPr>
          </w:rPrChange>
        </w:rPr>
        <w:t xml:space="preserve">Library of Standard NTT for </w:t>
      </w:r>
      <w:del w:id="42" w:author="LI Wai Man Joyce" w:date="2026-01-02T09:24:00Z">
        <w:r>
          <w:rPr>
            <w:rFonts w:hint="eastAsia"/>
            <w:b/>
            <w:bCs/>
            <w:i/>
            <w:iCs/>
            <w:sz w:val="24"/>
            <w:lang w:eastAsia="zh-HK"/>
          </w:rPr>
          <w:delText>NEC</w:delText>
        </w:r>
        <w:r>
          <w:rPr>
            <w:b/>
            <w:bCs/>
            <w:i/>
            <w:iCs/>
            <w:sz w:val="24"/>
            <w:lang w:eastAsia="zh-HK"/>
          </w:rPr>
          <w:delText>4</w:delText>
        </w:r>
      </w:del>
      <w:r w:rsidRPr="00903208">
        <w:rPr>
          <w:b/>
          <w:bCs/>
          <w:iCs/>
          <w:lang w:eastAsia="zh-HK"/>
        </w:rPr>
        <w:t>NEC</w:t>
      </w:r>
      <w:r w:rsidRPr="00903208">
        <w:rPr>
          <w:b/>
          <w:rPrChange w:id="43" w:author="LI Wai Man Joyce" w:date="2026-01-02T09:24:00Z">
            <w:rPr>
              <w:b/>
              <w:i/>
            </w:rPr>
          </w:rPrChange>
        </w:rPr>
        <w:t xml:space="preserve"> </w:t>
      </w:r>
      <w:r>
        <w:rPr>
          <w:b/>
        </w:rPr>
        <w:t>TS</w:t>
      </w:r>
      <w:r w:rsidRPr="00903208">
        <w:rPr>
          <w:b/>
          <w:rPrChange w:id="44" w:author="LI Wai Man Joyce" w:date="2026-01-02T09:24:00Z">
            <w:rPr>
              <w:b/>
              <w:i/>
            </w:rPr>
          </w:rPrChange>
        </w:rPr>
        <w:t xml:space="preserve">C </w:t>
      </w:r>
      <w:del w:id="45" w:author="LI Wai Man Joyce" w:date="2026-01-02T09:24:00Z">
        <w:r>
          <w:rPr>
            <w:b/>
            <w:bCs/>
            <w:i/>
            <w:iCs/>
            <w:sz w:val="24"/>
          </w:rPr>
          <w:delText>(30.6.2022</w:delText>
        </w:r>
      </w:del>
      <w:r w:rsidRPr="00903208">
        <w:rPr>
          <w:b/>
          <w:bCs/>
          <w:iCs/>
          <w:lang w:eastAsia="zh-HK"/>
        </w:rPr>
        <w:t>HK Edition</w:t>
      </w:r>
      <w:r w:rsidRPr="00903208">
        <w:rPr>
          <w:b/>
          <w:bCs/>
          <w:iCs/>
        </w:rPr>
        <w:t xml:space="preserve"> (</w:t>
      </w:r>
      <w:r>
        <w:rPr>
          <w:b/>
          <w:bCs/>
          <w:iCs/>
        </w:rPr>
        <w:t>27.02.2026</w:t>
      </w:r>
      <w:r w:rsidRPr="00903208">
        <w:rPr>
          <w:b/>
          <w:rPrChange w:id="46" w:author="LI Wai Man Joyce" w:date="2026-01-02T09:24:00Z">
            <w:rPr>
              <w:b/>
              <w:i/>
            </w:rPr>
          </w:rPrChange>
        </w:rPr>
        <w:t>)</w:t>
      </w:r>
      <w:r w:rsidRPr="00903208">
        <w:rPr>
          <w:b/>
          <w:rPrChange w:id="47" w:author="LI Wai Man Joyce" w:date="2026-01-02T09:24:00Z">
            <w:rPr>
              <w:b/>
              <w:i/>
            </w:rPr>
          </w:rPrChange>
        </w:rPr>
        <w:tab/>
        <w:t>Page</w:t>
      </w:r>
      <w:r>
        <w:rPr>
          <w:b/>
          <w:rPrChange w:id="48" w:author="LI Wai Man Joyce" w:date="2026-01-02T09:24:00Z">
            <w:rPr>
              <w:b/>
              <w:i/>
            </w:rPr>
          </w:rPrChange>
        </w:rPr>
        <w:t xml:space="preserve"> NTT C9</w:t>
      </w:r>
      <w:r w:rsidRPr="00903208">
        <w:rPr>
          <w:b/>
          <w:rPrChange w:id="49" w:author="LI Wai Man Joyce" w:date="2026-01-02T09:24:00Z">
            <w:rPr>
              <w:b/>
              <w:i/>
            </w:rPr>
          </w:rPrChange>
        </w:rPr>
        <w:t xml:space="preserve"> - </w:t>
      </w:r>
      <w:r w:rsidRPr="00903208">
        <w:rPr>
          <w:b/>
          <w:rPrChange w:id="50" w:author="LI Wai Man Joyce" w:date="2026-01-02T09:24:00Z">
            <w:rPr>
              <w:b/>
              <w:i/>
            </w:rPr>
          </w:rPrChange>
        </w:rPr>
        <w:fldChar w:fldCharType="begin"/>
      </w:r>
      <w:r w:rsidRPr="00903208">
        <w:rPr>
          <w:b/>
          <w:rPrChange w:id="51" w:author="LI Wai Man Joyce" w:date="2026-01-02T09:24:00Z">
            <w:rPr>
              <w:b/>
              <w:i/>
            </w:rPr>
          </w:rPrChange>
        </w:rPr>
        <w:instrText xml:space="preserve"> PAGE </w:instrText>
      </w:r>
      <w:r w:rsidRPr="00903208">
        <w:rPr>
          <w:b/>
          <w:rPrChange w:id="52" w:author="LI Wai Man Joyce" w:date="2026-01-02T09:24:00Z">
            <w:rPr>
              <w:b/>
              <w:i/>
            </w:rPr>
          </w:rPrChange>
        </w:rPr>
        <w:fldChar w:fldCharType="separate"/>
      </w:r>
    </w:ins>
    <w:r w:rsidR="00D20322">
      <w:rPr>
        <w:b/>
        <w:noProof/>
      </w:rPr>
      <w:t>1</w:t>
    </w:r>
    <w:ins w:id="53" w:author="Administrator" w:date="2026-01-02T09:27:00Z">
      <w:r w:rsidRPr="00903208">
        <w:rPr>
          <w:b/>
          <w:rPrChange w:id="54" w:author="LI Wai Man Joyce" w:date="2026-01-02T09:24:00Z">
            <w:rPr>
              <w:b/>
              <w:i/>
            </w:rPr>
          </w:rPrChange>
        </w:rPr>
        <w:fldChar w:fldCharType="end"/>
      </w:r>
      <w:r w:rsidRPr="00903208">
        <w:rPr>
          <w:b/>
          <w:rPrChange w:id="55" w:author="LI Wai Man Joyce" w:date="2026-01-02T09:24:00Z">
            <w:rPr>
              <w:b/>
              <w:i/>
            </w:rPr>
          </w:rPrChange>
        </w:rPr>
        <w:t xml:space="preserve"> of </w:t>
      </w:r>
      <w:r w:rsidRPr="00903208">
        <w:rPr>
          <w:b/>
          <w:rPrChange w:id="56" w:author="LI Wai Man Joyce" w:date="2026-01-02T09:24:00Z">
            <w:rPr>
              <w:b/>
              <w:i/>
            </w:rPr>
          </w:rPrChange>
        </w:rPr>
        <w:fldChar w:fldCharType="begin"/>
      </w:r>
      <w:r w:rsidRPr="00903208">
        <w:rPr>
          <w:b/>
          <w:rPrChange w:id="57" w:author="LI Wai Man Joyce" w:date="2026-01-02T09:24:00Z">
            <w:rPr>
              <w:b/>
              <w:i/>
            </w:rPr>
          </w:rPrChange>
        </w:rPr>
        <w:instrText xml:space="preserve"> NUMPAGES  </w:instrText>
      </w:r>
      <w:r w:rsidRPr="00903208">
        <w:rPr>
          <w:b/>
          <w:rPrChange w:id="58" w:author="LI Wai Man Joyce" w:date="2026-01-02T09:24:00Z">
            <w:rPr>
              <w:b/>
              <w:i/>
            </w:rPr>
          </w:rPrChange>
        </w:rPr>
        <w:fldChar w:fldCharType="separate"/>
      </w:r>
    </w:ins>
    <w:r w:rsidR="00D20322">
      <w:rPr>
        <w:b/>
        <w:noProof/>
      </w:rPr>
      <w:t>1</w:t>
    </w:r>
    <w:ins w:id="59" w:author="Administrator" w:date="2026-01-02T09:27:00Z">
      <w:r w:rsidRPr="00903208">
        <w:rPr>
          <w:b/>
          <w:rPrChange w:id="60" w:author="LI Wai Man Joyce" w:date="2026-01-02T09:24:00Z">
            <w:rPr>
              <w:b/>
              <w:i/>
            </w:rPr>
          </w:rPrChange>
        </w:rPr>
        <w:fldChar w:fldCharType="end"/>
      </w:r>
    </w:ins>
    <w:del w:id="61" w:author="Administrator" w:date="2026-01-02T09:27:00Z">
      <w:r w:rsidR="008A26C9" w:rsidRPr="005F4E64" w:rsidDel="005F4E64">
        <w:rPr>
          <w:b/>
          <w:noProof/>
          <w:lang w:eastAsia="zh-CN"/>
          <w:rPrChange w:id="62" w:author="Administrator" w:date="2026-01-02T09:27:00Z">
            <w:rPr>
              <w:noProof/>
              <w:szCs w:val="20"/>
              <w:lang w:eastAsia="zh-CN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60B92CF9" w:rsidR="004568A3" w:rsidRPr="005F4E64" w:rsidRDefault="008A26C9">
    <w:pPr>
      <w:pStyle w:val="Footer"/>
      <w:tabs>
        <w:tab w:val="clear" w:pos="4153"/>
        <w:tab w:val="clear" w:pos="8306"/>
        <w:tab w:val="left" w:pos="3600"/>
        <w:tab w:val="left" w:pos="7513"/>
      </w:tabs>
      <w:rPr>
        <w:b/>
        <w:rPrChange w:id="63" w:author="Administrator" w:date="2026-01-02T09:27:00Z">
          <w:rPr/>
        </w:rPrChange>
      </w:rPr>
      <w:pPrChange w:id="64" w:author="Administrator" w:date="2026-01-02T09:27:00Z">
        <w:pPr>
          <w:tabs>
            <w:tab w:val="left" w:pos="3600"/>
            <w:tab w:val="left" w:pos="7200"/>
          </w:tabs>
          <w:snapToGrid w:val="0"/>
          <w:ind w:leftChars="-1" w:left="-1" w:hanging="1"/>
        </w:pPr>
      </w:pPrChange>
    </w:pPr>
    <w:del w:id="65" w:author="Administrator" w:date="2026-01-02T09:27:00Z">
      <w:r w:rsidRPr="005F4E64" w:rsidDel="005F4E64">
        <w:rPr>
          <w:b/>
          <w:rPrChange w:id="66" w:author="Administrator" w:date="2026-01-02T09:27:00Z">
            <w:rPr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5F4E64" w:rsidDel="005F4E64">
        <w:rPr>
          <w:b/>
          <w:rPrChange w:id="67" w:author="Administrator" w:date="2026-01-02T09:27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5F4E64" w:rsidDel="005F4E64">
        <w:rPr>
          <w:b/>
          <w:rPrChange w:id="68" w:author="Administrator" w:date="2026-01-02T09:27:00Z">
            <w:rPr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5F4E64" w:rsidDel="005F4E64">
        <w:rPr>
          <w:b/>
          <w:rPrChange w:id="69" w:author="Administrator" w:date="2026-01-02T09:27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5F4E64" w:rsidDel="005F4E64">
        <w:rPr>
          <w:b/>
          <w:rPrChange w:id="70" w:author="Administrator" w:date="2026-01-02T09:27:00Z">
            <w:rPr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5F4E64" w:rsidDel="005F4E64">
        <w:rPr>
          <w:b/>
          <w:rPrChange w:id="71" w:author="Administrator" w:date="2026-01-02T09:27:00Z">
            <w:rPr>
              <w:b/>
              <w:bCs/>
              <w:i/>
              <w:iCs/>
            </w:rPr>
          </w:rPrChange>
        </w:rPr>
        <w:delText xml:space="preserve"> (</w:delText>
      </w:r>
      <w:r w:rsidRPr="005F4E64" w:rsidDel="005F4E64">
        <w:rPr>
          <w:b/>
          <w:rPrChange w:id="72" w:author="Administrator" w:date="2026-01-02T09:27:00Z">
            <w:rPr>
              <w:b/>
              <w:bCs/>
              <w:i/>
              <w:iCs/>
              <w:lang w:eastAsia="zh-HK"/>
            </w:rPr>
          </w:rPrChange>
        </w:rPr>
        <w:delText>29.4</w:delText>
      </w:r>
      <w:r w:rsidRPr="005F4E64" w:rsidDel="005F4E64">
        <w:rPr>
          <w:b/>
          <w:rPrChange w:id="73" w:author="Administrator" w:date="2026-01-02T09:27:00Z">
            <w:rPr>
              <w:b/>
              <w:bCs/>
              <w:i/>
              <w:iCs/>
            </w:rPr>
          </w:rPrChange>
        </w:rPr>
        <w:delText>.2022)</w:delText>
      </w:r>
      <w:r w:rsidR="00E01368" w:rsidRPr="005F4E64" w:rsidDel="005F4E64">
        <w:rPr>
          <w:b/>
          <w:rPrChange w:id="74" w:author="Administrator" w:date="2026-01-02T09:27:00Z">
            <w:rPr>
              <w:b/>
              <w:bCs/>
              <w:i/>
              <w:iCs/>
            </w:rPr>
          </w:rPrChange>
        </w:rPr>
        <w:tab/>
      </w:r>
      <w:r w:rsidR="00D416AE" w:rsidRPr="005F4E64" w:rsidDel="005F4E64">
        <w:rPr>
          <w:b/>
          <w:rPrChange w:id="75" w:author="Administrator" w:date="2026-01-02T09:27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5F4E64" w:rsidDel="005F4E64">
        <w:rPr>
          <w:b/>
          <w:rPrChange w:id="76" w:author="Administrator" w:date="2026-01-02T09:27:00Z">
            <w:rPr>
              <w:b/>
              <w:bCs/>
              <w:i/>
              <w:iCs/>
            </w:rPr>
          </w:rPrChange>
        </w:rPr>
        <w:delText xml:space="preserve">NTT </w:delText>
      </w:r>
      <w:r w:rsidR="00955546" w:rsidRPr="005F4E64" w:rsidDel="005F4E64">
        <w:rPr>
          <w:b/>
          <w:rPrChange w:id="77" w:author="Administrator" w:date="2026-01-02T09:27:00Z">
            <w:rPr>
              <w:b/>
              <w:bCs/>
              <w:i/>
              <w:iCs/>
            </w:rPr>
          </w:rPrChange>
        </w:rPr>
        <w:delText>C9</w:delText>
      </w:r>
      <w:r w:rsidRPr="005F4E64" w:rsidDel="005F4E64">
        <w:rPr>
          <w:b/>
          <w:rPrChange w:id="78" w:author="Administrator" w:date="2026-01-02T09:27:00Z">
            <w:rPr>
              <w:b/>
              <w:bCs/>
              <w:i/>
              <w:iCs/>
            </w:rPr>
          </w:rPrChange>
        </w:rPr>
        <w:delText xml:space="preserve"> - </w:delText>
      </w:r>
      <w:r w:rsidRPr="005F4E64" w:rsidDel="005F4E64">
        <w:rPr>
          <w:b/>
          <w:rPrChange w:id="79" w:author="Administrator" w:date="2026-01-02T09:27:00Z">
            <w:rPr>
              <w:b/>
              <w:bCs/>
              <w:i/>
              <w:iCs/>
            </w:rPr>
          </w:rPrChange>
        </w:rPr>
        <w:fldChar w:fldCharType="begin"/>
      </w:r>
      <w:r w:rsidRPr="005F4E64" w:rsidDel="005F4E64">
        <w:rPr>
          <w:b/>
          <w:rPrChange w:id="80" w:author="Administrator" w:date="2026-01-02T09:27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5F4E64" w:rsidDel="005F4E64">
        <w:rPr>
          <w:b/>
          <w:rPrChange w:id="81" w:author="Administrator" w:date="2026-01-02T09:27:00Z">
            <w:rPr>
              <w:b/>
              <w:bCs/>
              <w:i/>
              <w:iCs/>
            </w:rPr>
          </w:rPrChange>
        </w:rPr>
        <w:fldChar w:fldCharType="separate"/>
      </w:r>
      <w:r w:rsidR="005F4E64" w:rsidRPr="005F4E64" w:rsidDel="005F4E64">
        <w:rPr>
          <w:b/>
          <w:rPrChange w:id="82" w:author="Administrator" w:date="2026-01-02T09:27:00Z">
            <w:rPr>
              <w:b/>
              <w:bCs/>
              <w:i/>
              <w:iCs/>
              <w:noProof/>
            </w:rPr>
          </w:rPrChange>
        </w:rPr>
        <w:delText>1</w:delText>
      </w:r>
      <w:r w:rsidRPr="005F4E64" w:rsidDel="005F4E64">
        <w:rPr>
          <w:b/>
          <w:rPrChange w:id="83" w:author="Administrator" w:date="2026-01-02T09:27:00Z">
            <w:rPr>
              <w:b/>
              <w:bCs/>
              <w:i/>
              <w:iCs/>
            </w:rPr>
          </w:rPrChange>
        </w:rPr>
        <w:fldChar w:fldCharType="end"/>
      </w:r>
      <w:r w:rsidRPr="005F4E64" w:rsidDel="005F4E64">
        <w:rPr>
          <w:b/>
          <w:rPrChange w:id="84" w:author="Administrator" w:date="2026-01-02T09:27:00Z">
            <w:rPr>
              <w:b/>
              <w:bCs/>
              <w:i/>
              <w:iCs/>
            </w:rPr>
          </w:rPrChange>
        </w:rPr>
        <w:delText xml:space="preserve"> of </w:delText>
      </w:r>
      <w:r w:rsidRPr="005F4E64" w:rsidDel="005F4E64">
        <w:rPr>
          <w:b/>
          <w:rPrChange w:id="85" w:author="Administrator" w:date="2026-01-02T09:27:00Z">
            <w:rPr>
              <w:b/>
              <w:bCs/>
              <w:i/>
              <w:iCs/>
            </w:rPr>
          </w:rPrChange>
        </w:rPr>
        <w:fldChar w:fldCharType="begin"/>
      </w:r>
      <w:r w:rsidRPr="005F4E64" w:rsidDel="005F4E64">
        <w:rPr>
          <w:b/>
          <w:rPrChange w:id="86" w:author="Administrator" w:date="2026-01-02T09:27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5F4E64" w:rsidDel="005F4E64">
        <w:rPr>
          <w:b/>
          <w:rPrChange w:id="87" w:author="Administrator" w:date="2026-01-02T09:27:00Z">
            <w:rPr>
              <w:b/>
              <w:bCs/>
              <w:i/>
              <w:iCs/>
            </w:rPr>
          </w:rPrChange>
        </w:rPr>
        <w:fldChar w:fldCharType="separate"/>
      </w:r>
      <w:r w:rsidR="005F4E64" w:rsidRPr="005F4E64" w:rsidDel="005F4E64">
        <w:rPr>
          <w:b/>
          <w:rPrChange w:id="88" w:author="Administrator" w:date="2026-01-02T09:27:00Z">
            <w:rPr>
              <w:b/>
              <w:bCs/>
              <w:i/>
              <w:iCs/>
              <w:noProof/>
            </w:rPr>
          </w:rPrChange>
        </w:rPr>
        <w:delText>1</w:delText>
      </w:r>
      <w:r w:rsidRPr="005F4E64" w:rsidDel="005F4E64">
        <w:rPr>
          <w:b/>
          <w:rPrChange w:id="89" w:author="Administrator" w:date="2026-01-02T09:27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FF67D" w14:textId="77777777" w:rsidR="007515A9" w:rsidRDefault="007515A9" w:rsidP="004568A3">
      <w:r>
        <w:separator/>
      </w:r>
    </w:p>
  </w:footnote>
  <w:footnote w:type="continuationSeparator" w:id="0">
    <w:p w14:paraId="6FCE6C8F" w14:textId="77777777" w:rsidR="007515A9" w:rsidRDefault="007515A9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0FB044CC"/>
    <w:lvl w:ilvl="0" w:tplc="DF66C5FC">
      <w:start w:val="9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  <w15:person w15:author="Henry KW LAM">
    <w15:presenceInfo w15:providerId="None" w15:userId="Henry KW L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revisionView w:markup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366C2"/>
    <w:rsid w:val="001544B7"/>
    <w:rsid w:val="002F058F"/>
    <w:rsid w:val="00306013"/>
    <w:rsid w:val="003642BE"/>
    <w:rsid w:val="00387EC4"/>
    <w:rsid w:val="004568A3"/>
    <w:rsid w:val="005B143A"/>
    <w:rsid w:val="005F4E64"/>
    <w:rsid w:val="00647613"/>
    <w:rsid w:val="007515A9"/>
    <w:rsid w:val="007B54B7"/>
    <w:rsid w:val="008A26C9"/>
    <w:rsid w:val="00955546"/>
    <w:rsid w:val="00AC7B9C"/>
    <w:rsid w:val="00B45A9E"/>
    <w:rsid w:val="00B55637"/>
    <w:rsid w:val="00C63B7A"/>
    <w:rsid w:val="00C64145"/>
    <w:rsid w:val="00CB1375"/>
    <w:rsid w:val="00CC20AB"/>
    <w:rsid w:val="00CD0171"/>
    <w:rsid w:val="00CF7E9E"/>
    <w:rsid w:val="00D20322"/>
    <w:rsid w:val="00D416AE"/>
    <w:rsid w:val="00D62525"/>
    <w:rsid w:val="00DD2E02"/>
    <w:rsid w:val="00E01368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568A3"/>
    <w:rPr>
      <w:sz w:val="20"/>
      <w:szCs w:val="20"/>
    </w:rPr>
  </w:style>
  <w:style w:type="paragraph" w:styleId="Footer">
    <w:name w:val="footer"/>
    <w:basedOn w:val="Normal"/>
    <w:link w:val="FooterChar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568A3"/>
    <w:rPr>
      <w:sz w:val="20"/>
      <w:szCs w:val="20"/>
    </w:rPr>
  </w:style>
  <w:style w:type="paragraph" w:styleId="Title">
    <w:name w:val="Title"/>
    <w:basedOn w:val="Normal"/>
    <w:link w:val="TitleChar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TitleChar">
    <w:name w:val="Title Char"/>
    <w:basedOn w:val="DefaultParagraphFont"/>
    <w:link w:val="Title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E64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4E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Henry KW LAM</cp:lastModifiedBy>
  <cp:revision>4</cp:revision>
  <dcterms:created xsi:type="dcterms:W3CDTF">2026-01-02T01:28:00Z</dcterms:created>
  <dcterms:modified xsi:type="dcterms:W3CDTF">2026-02-27T04:57:00Z</dcterms:modified>
</cp:coreProperties>
</file>