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C37F79" w:rsidRPr="00C37F79" w14:paraId="2E20C926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5BEDEA29" w14:textId="77777777" w:rsidR="00C37F79" w:rsidRPr="00C37F7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37F79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13D0CCC" w14:textId="77777777" w:rsidR="00C37F79" w:rsidRPr="00C37F7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C37F79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C37F79" w:rsidRPr="00C37F79" w14:paraId="12E38FEC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184E1" w14:textId="21791684" w:rsidR="00C37F79" w:rsidRPr="002004F7" w:rsidRDefault="00FC75B5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6-01-02T10:22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pPrChange w:id="1" w:author="Administrator" w:date="2026-01-02T09:20:00Z">
                <w:pPr>
                  <w:numPr>
                    <w:numId w:val="2"/>
                  </w:numPr>
                  <w:tabs>
                    <w:tab w:val="left" w:pos="0"/>
                    <w:tab w:val="left" w:pos="904"/>
                    <w:tab w:val="left" w:pos="1843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6-01-02T09:20:00Z">
              <w:r w:rsidRPr="002004F7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6-01-02T10:22:00Z">
                    <w:rPr>
                      <w:b/>
                      <w:bCs/>
                      <w:color w:val="000000"/>
                      <w:spacing w:val="-3"/>
                      <w:sz w:val="26"/>
                      <w:lang w:eastAsia="zh-HK"/>
                    </w:rPr>
                  </w:rPrChange>
                </w:rPr>
                <w:t xml:space="preserve">NTT C8    </w:t>
              </w:r>
            </w:ins>
            <w:r w:rsidR="00C37F79" w:rsidRPr="002004F7">
              <w:rPr>
                <w:b/>
                <w:bCs/>
                <w:color w:val="000000"/>
                <w:spacing w:val="-3"/>
                <w:lang w:eastAsia="zh-HK"/>
                <w:rPrChange w:id="4" w:author="Administrator" w:date="2026-01-02T10:22:00Z">
                  <w:rPr>
                    <w:b/>
                    <w:bCs/>
                    <w:color w:val="000000"/>
                    <w:spacing w:val="-3"/>
                    <w:sz w:val="26"/>
                    <w:lang w:eastAsia="zh-HK"/>
                  </w:rPr>
                </w:rPrChange>
              </w:rPr>
              <w:t>Professional indemnity insurance</w:t>
            </w:r>
            <w:r w:rsidR="00C37F79" w:rsidRPr="002004F7">
              <w:rPr>
                <w:b/>
                <w:color w:val="000000"/>
                <w:spacing w:val="-3"/>
                <w:lang w:eastAsia="zh-HK"/>
              </w:rPr>
              <w:t xml:space="preserve">  </w:t>
            </w:r>
            <w:r w:rsidR="00C37F79" w:rsidRPr="002004F7">
              <w:rPr>
                <w:color w:val="0000FF"/>
                <w:spacing w:val="-3"/>
                <w:lang w:eastAsia="zh-HK"/>
              </w:rPr>
              <w:t>[</w:t>
            </w:r>
            <w:r w:rsidR="00C37F79" w:rsidRPr="002004F7">
              <w:rPr>
                <w:i/>
                <w:color w:val="0000FF"/>
                <w:spacing w:val="-3"/>
                <w:lang w:eastAsia="zh-HK"/>
              </w:rPr>
              <w:t>optional clause</w:t>
            </w:r>
            <w:r w:rsidR="00C37F79" w:rsidRPr="002004F7">
              <w:rPr>
                <w:color w:val="0000FF"/>
                <w:spacing w:val="-3"/>
                <w:lang w:eastAsia="zh-HK"/>
              </w:rPr>
              <w:t>]</w:t>
            </w:r>
          </w:p>
        </w:tc>
      </w:tr>
      <w:tr w:rsidR="00C37F79" w:rsidRPr="00C37F79" w14:paraId="114605F0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FE97" w14:textId="7C043C06" w:rsidR="00C37F79" w:rsidRPr="00F703E9" w:rsidRDefault="00C37F79" w:rsidP="00FC75B5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  <w:rPrChange w:id="5" w:author="WP4" w:date="2026-03-13T11:30:00Z">
                  <w:rPr>
                    <w:lang w:eastAsia="zh-HK"/>
                  </w:rPr>
                </w:rPrChange>
              </w:rPr>
            </w:pPr>
            <w:bookmarkStart w:id="6" w:name="_GoBack"/>
            <w:bookmarkEnd w:id="6"/>
            <w:r w:rsidRPr="00F703E9">
              <w:rPr>
                <w:color w:val="000000"/>
                <w:spacing w:val="-3"/>
              </w:rPr>
              <w:t xml:space="preserve">Tenderers' attention is drawn to </w:t>
            </w:r>
            <w:ins w:id="7" w:author="Administrator" w:date="2026-01-02T09:18:00Z">
              <w:r w:rsidR="00FC75B5" w:rsidRPr="00F703E9">
                <w:rPr>
                  <w:color w:val="000000"/>
                  <w:spacing w:val="-3"/>
                  <w:rPrChange w:id="8" w:author="WP4" w:date="2026-03-13T11:30:00Z">
                    <w:rPr>
                      <w:color w:val="000000"/>
                      <w:spacing w:val="-3"/>
                    </w:rPr>
                  </w:rPrChange>
                </w:rPr>
                <w:t xml:space="preserve">ACC </w:t>
              </w:r>
            </w:ins>
            <w:r w:rsidRPr="00F703E9">
              <w:rPr>
                <w:rFonts w:hint="eastAsia"/>
                <w:lang w:eastAsia="zh-HK"/>
                <w:rPrChange w:id="9" w:author="WP4" w:date="2026-03-13T11:30:00Z">
                  <w:rPr>
                    <w:rFonts w:hint="eastAsia"/>
                    <w:lang w:eastAsia="zh-HK"/>
                  </w:rPr>
                </w:rPrChange>
              </w:rPr>
              <w:t xml:space="preserve">Clauses </w:t>
            </w:r>
            <w:del w:id="10" w:author="Administrator" w:date="2026-01-02T09:18:00Z">
              <w:r w:rsidRPr="00F703E9" w:rsidDel="00FC75B5">
                <w:rPr>
                  <w:rFonts w:hint="eastAsia"/>
                  <w:color w:val="0000FF"/>
                  <w:lang w:eastAsia="zh-HK"/>
                  <w:rPrChange w:id="11" w:author="WP4" w:date="2026-03-13T11:30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>*</w:delText>
              </w:r>
            </w:del>
            <w:r w:rsidRPr="00F703E9">
              <w:rPr>
                <w:rFonts w:hint="eastAsia"/>
                <w:color w:val="0000FF"/>
                <w:lang w:eastAsia="zh-HK"/>
                <w:rPrChange w:id="12" w:author="WP4" w:date="2026-03-13T11:30:00Z">
                  <w:rPr>
                    <w:rFonts w:hint="eastAsia"/>
                    <w:color w:val="0000FF"/>
                    <w:lang w:eastAsia="zh-HK"/>
                  </w:rPr>
                </w:rPrChange>
              </w:rPr>
              <w:t>[</w:t>
            </w:r>
            <w:del w:id="13" w:author="Administrator" w:date="2026-01-02T09:18:00Z">
              <w:r w:rsidRPr="00F703E9" w:rsidDel="00FC75B5">
                <w:rPr>
                  <w:rFonts w:hint="eastAsia"/>
                  <w:color w:val="0000FF"/>
                  <w:lang w:eastAsia="zh-HK"/>
                  <w:rPrChange w:id="14" w:author="WP4" w:date="2026-03-13T11:30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>F5</w:delText>
              </w:r>
            </w:del>
            <w:ins w:id="15" w:author="Administrator" w:date="2026-01-02T09:18:00Z">
              <w:r w:rsidR="00FC75B5" w:rsidRPr="00F703E9">
                <w:rPr>
                  <w:color w:val="0000FF"/>
                  <w:lang w:eastAsia="zh-HK"/>
                  <w:rPrChange w:id="16" w:author="WP4" w:date="2026-03-13T11:30:00Z">
                    <w:rPr>
                      <w:color w:val="0000FF"/>
                      <w:lang w:eastAsia="zh-HK"/>
                    </w:rPr>
                  </w:rPrChange>
                </w:rPr>
                <w:t>VII:5</w:t>
              </w:r>
            </w:ins>
            <w:r w:rsidRPr="00F703E9">
              <w:rPr>
                <w:rFonts w:hint="eastAsia"/>
                <w:color w:val="0000FF"/>
                <w:lang w:eastAsia="zh-HK"/>
                <w:rPrChange w:id="17" w:author="WP4" w:date="2026-03-13T11:30:00Z">
                  <w:rPr>
                    <w:rFonts w:hint="eastAsia"/>
                    <w:color w:val="0000FF"/>
                    <w:lang w:eastAsia="zh-HK"/>
                  </w:rPr>
                </w:rPrChange>
              </w:rPr>
              <w:t>]</w:t>
            </w:r>
            <w:r w:rsidRPr="00F703E9">
              <w:rPr>
                <w:rFonts w:hint="eastAsia"/>
                <w:color w:val="0000FF"/>
                <w:vertAlign w:val="superscript"/>
                <w:lang w:eastAsia="zh-HK"/>
                <w:rPrChange w:id="18" w:author="WP4" w:date="2026-03-13T11:30:00Z">
                  <w:rPr>
                    <w:rFonts w:hint="eastAsia"/>
                    <w:color w:val="0000FF"/>
                    <w:vertAlign w:val="superscript"/>
                    <w:lang w:eastAsia="zh-HK"/>
                  </w:rPr>
                </w:rPrChange>
              </w:rPr>
              <w:t>#</w:t>
            </w:r>
            <w:del w:id="19" w:author="Administrator" w:date="2026-01-02T09:18:00Z">
              <w:r w:rsidRPr="00F703E9" w:rsidDel="00FC75B5">
                <w:rPr>
                  <w:lang w:eastAsia="zh-HK"/>
                  <w:rPrChange w:id="20" w:author="WP4" w:date="2026-03-13T11:30:00Z">
                    <w:rPr>
                      <w:lang w:eastAsia="zh-HK"/>
                    </w:rPr>
                  </w:rPrChange>
                </w:rPr>
                <w:delText xml:space="preserve">, </w:delText>
              </w:r>
              <w:r w:rsidRPr="00F703E9" w:rsidDel="00FC75B5">
                <w:rPr>
                  <w:rFonts w:hint="eastAsia"/>
                  <w:lang w:eastAsia="zh-HK"/>
                  <w:rPrChange w:id="21" w:author="WP4" w:date="2026-03-13T11:30:00Z">
                    <w:rPr>
                      <w:rFonts w:hint="eastAsia"/>
                      <w:lang w:eastAsia="zh-HK"/>
                    </w:rPr>
                  </w:rPrChange>
                </w:rPr>
                <w:delText xml:space="preserve"> </w:delText>
              </w:r>
              <w:r w:rsidRPr="00F703E9" w:rsidDel="00FC75B5">
                <w:rPr>
                  <w:rFonts w:hint="eastAsia"/>
                  <w:color w:val="0000FF"/>
                  <w:lang w:eastAsia="zh-HK"/>
                  <w:rPrChange w:id="22" w:author="WP4" w:date="2026-03-13T11:30:00Z">
                    <w:rPr>
                      <w:rFonts w:hint="eastAsia"/>
                      <w:color w:val="0000FF"/>
                      <w:lang w:eastAsia="zh-HK"/>
                    </w:rPr>
                  </w:rPrChange>
                </w:rPr>
                <w:delText>*[F6]</w:delText>
              </w:r>
              <w:r w:rsidRPr="00F703E9" w:rsidDel="00FC75B5">
                <w:rPr>
                  <w:rFonts w:hint="eastAsia"/>
                  <w:color w:val="0000FF"/>
                  <w:vertAlign w:val="superscript"/>
                  <w:lang w:eastAsia="zh-HK"/>
                  <w:rPrChange w:id="23" w:author="WP4" w:date="2026-03-13T11:30:00Z">
                    <w:rPr>
                      <w:rFonts w:hint="eastAsia"/>
                      <w:color w:val="0000FF"/>
                      <w:vertAlign w:val="superscript"/>
                      <w:lang w:eastAsia="zh-HK"/>
                    </w:rPr>
                  </w:rPrChange>
                </w:rPr>
                <w:delText>#</w:delText>
              </w:r>
              <w:r w:rsidRPr="00F703E9" w:rsidDel="00FC75B5">
                <w:rPr>
                  <w:rFonts w:hint="eastAsia"/>
                  <w:lang w:eastAsia="zh-HK"/>
                  <w:rPrChange w:id="24" w:author="WP4" w:date="2026-03-13T11:30:00Z">
                    <w:rPr>
                      <w:rFonts w:hint="eastAsia"/>
                      <w:lang w:eastAsia="zh-HK"/>
                    </w:rPr>
                  </w:rPrChange>
                </w:rPr>
                <w:delText xml:space="preserve"> </w:delText>
              </w:r>
              <w:r w:rsidRPr="00F703E9" w:rsidDel="00FC75B5">
                <w:rPr>
                  <w:lang w:eastAsia="zh-HK"/>
                  <w:rPrChange w:id="25" w:author="WP4" w:date="2026-03-13T11:30:00Z">
                    <w:rPr>
                      <w:lang w:eastAsia="zh-HK"/>
                    </w:rPr>
                  </w:rPrChange>
                </w:rPr>
                <w:delText xml:space="preserve">and </w:delText>
              </w:r>
              <w:r w:rsidRPr="00F703E9" w:rsidDel="00FC75B5">
                <w:rPr>
                  <w:color w:val="0000FF"/>
                  <w:lang w:eastAsia="zh-HK"/>
                  <w:rPrChange w:id="26" w:author="WP4" w:date="2026-03-13T11:30:00Z">
                    <w:rPr>
                      <w:color w:val="0000FF"/>
                      <w:lang w:eastAsia="zh-HK"/>
                    </w:rPr>
                  </w:rPrChange>
                </w:rPr>
                <w:delText>*[7A]</w:delText>
              </w:r>
              <w:r w:rsidRPr="00F703E9" w:rsidDel="00FC75B5">
                <w:rPr>
                  <w:color w:val="0000FF"/>
                  <w:vertAlign w:val="superscript"/>
                  <w:lang w:eastAsia="zh-HK"/>
                  <w:rPrChange w:id="27" w:author="WP4" w:date="2026-03-13T11:30:00Z">
                    <w:rPr>
                      <w:color w:val="0000FF"/>
                      <w:vertAlign w:val="superscript"/>
                      <w:lang w:eastAsia="zh-HK"/>
                    </w:rPr>
                  </w:rPrChange>
                </w:rPr>
                <w:delText>#</w:delText>
              </w:r>
              <w:r w:rsidRPr="00F703E9" w:rsidDel="00FC75B5">
                <w:rPr>
                  <w:lang w:eastAsia="zh-HK"/>
                  <w:rPrChange w:id="28" w:author="WP4" w:date="2026-03-13T11:30:00Z">
                    <w:rPr>
                      <w:lang w:eastAsia="zh-HK"/>
                    </w:rPr>
                  </w:rPrChange>
                </w:rPr>
                <w:delText xml:space="preserve"> </w:delText>
              </w:r>
              <w:r w:rsidRPr="00F703E9" w:rsidDel="00FC75B5">
                <w:rPr>
                  <w:rFonts w:hint="eastAsia"/>
                  <w:lang w:eastAsia="zh-HK"/>
                  <w:rPrChange w:id="29" w:author="WP4" w:date="2026-03-13T11:30:00Z">
                    <w:rPr>
                      <w:rFonts w:hint="eastAsia"/>
                      <w:lang w:eastAsia="zh-HK"/>
                    </w:rPr>
                  </w:rPrChange>
                </w:rPr>
                <w:delText xml:space="preserve">of the </w:delText>
              </w:r>
              <w:r w:rsidRPr="00F703E9" w:rsidDel="00FC75B5">
                <w:rPr>
                  <w:rFonts w:hint="eastAsia"/>
                  <w:i/>
                  <w:lang w:eastAsia="zh-HK"/>
                  <w:rPrChange w:id="30" w:author="WP4" w:date="2026-03-13T11:30:00Z">
                    <w:rPr>
                      <w:rFonts w:hint="eastAsia"/>
                      <w:i/>
                      <w:lang w:eastAsia="zh-HK"/>
                    </w:rPr>
                  </w:rPrChange>
                </w:rPr>
                <w:delText>additional conditions of contract</w:delText>
              </w:r>
            </w:del>
            <w:r w:rsidRPr="00F703E9">
              <w:rPr>
                <w:color w:val="000000"/>
                <w:spacing w:val="-3"/>
                <w:rPrChange w:id="31" w:author="WP4" w:date="2026-03-13T11:30:00Z">
                  <w:rPr>
                    <w:color w:val="000000"/>
                    <w:spacing w:val="-3"/>
                  </w:rPr>
                </w:rPrChange>
              </w:rPr>
              <w:t xml:space="preserve"> regarding the professional indemnity</w:t>
            </w:r>
            <w:r w:rsidRPr="00F703E9">
              <w:rPr>
                <w:rFonts w:hint="eastAsia"/>
                <w:color w:val="000000"/>
                <w:spacing w:val="-3"/>
                <w:rPrChange w:id="32" w:author="WP4" w:date="2026-03-13T11:30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 </w:t>
            </w:r>
            <w:r w:rsidRPr="00F703E9">
              <w:rPr>
                <w:color w:val="000000"/>
                <w:spacing w:val="-3"/>
                <w:rPrChange w:id="33" w:author="WP4" w:date="2026-03-13T11:30:00Z">
                  <w:rPr>
                    <w:color w:val="000000"/>
                    <w:spacing w:val="-3"/>
                  </w:rPr>
                </w:rPrChange>
              </w:rPr>
              <w:t xml:space="preserve">insurance requirement </w:t>
            </w:r>
            <w:r w:rsidRPr="00F703E9">
              <w:rPr>
                <w:rFonts w:hint="eastAsia"/>
                <w:color w:val="000000"/>
                <w:spacing w:val="-3"/>
                <w:lang w:eastAsia="zh-HK"/>
                <w:rPrChange w:id="34" w:author="WP4" w:date="2026-03-13T11:30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in respect</w:t>
            </w:r>
            <w:r w:rsidRPr="00F703E9">
              <w:rPr>
                <w:spacing w:val="-3"/>
                <w:lang w:eastAsia="zh-HK"/>
                <w:rPrChange w:id="35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  <w:t xml:space="preserve"> of </w:t>
            </w:r>
            <w:del w:id="36" w:author="Administrator" w:date="2026-01-02T09:19:00Z">
              <w:r w:rsidRPr="00F703E9" w:rsidDel="00FC75B5">
                <w:rPr>
                  <w:spacing w:val="-3"/>
                  <w:lang w:eastAsia="zh-HK"/>
                  <w:rPrChange w:id="37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*the </w:delText>
              </w:r>
            </w:del>
            <w:r w:rsidRPr="00F703E9">
              <w:rPr>
                <w:i/>
                <w:spacing w:val="-3"/>
                <w:lang w:eastAsia="zh-HK"/>
                <w:rPrChange w:id="38" w:author="WP4" w:date="2026-03-13T11:30:00Z">
                  <w:rPr>
                    <w:i/>
                    <w:color w:val="0000FF"/>
                    <w:spacing w:val="-3"/>
                    <w:lang w:eastAsia="zh-HK"/>
                  </w:rPr>
                </w:rPrChange>
              </w:rPr>
              <w:t>Contractor</w:t>
            </w:r>
            <w:r w:rsidRPr="00F703E9">
              <w:rPr>
                <w:spacing w:val="-3"/>
                <w:lang w:eastAsia="zh-HK"/>
                <w:rPrChange w:id="39" w:author="WP4" w:date="2026-03-13T11:30:00Z">
                  <w:rPr>
                    <w:color w:val="0000FF"/>
                    <w:spacing w:val="-3"/>
                    <w:lang w:eastAsia="zh-HK"/>
                  </w:rPr>
                </w:rPrChange>
              </w:rPr>
              <w:t>’s Design</w:t>
            </w:r>
            <w:r w:rsidRPr="00F703E9">
              <w:rPr>
                <w:spacing w:val="-3"/>
                <w:lang w:eastAsia="zh-HK"/>
                <w:rPrChange w:id="40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  <w:t xml:space="preserve">, </w:t>
            </w:r>
            <w:del w:id="41" w:author="Administrator" w:date="2026-01-02T09:19:00Z">
              <w:r w:rsidRPr="00F703E9" w:rsidDel="00FC75B5">
                <w:rPr>
                  <w:spacing w:val="-3"/>
                  <w:lang w:eastAsia="zh-HK"/>
                  <w:rPrChange w:id="42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*the </w:delText>
              </w:r>
            </w:del>
            <w:r w:rsidRPr="00F703E9">
              <w:rPr>
                <w:spacing w:val="-3"/>
                <w:lang w:eastAsia="zh-HK"/>
                <w:rPrChange w:id="43" w:author="WP4" w:date="2026-03-13T11:30:00Z">
                  <w:rPr>
                    <w:color w:val="0000FF"/>
                    <w:spacing w:val="-3"/>
                    <w:lang w:eastAsia="zh-HK"/>
                  </w:rPr>
                </w:rPrChange>
              </w:rPr>
              <w:t>Cost Savings Design</w:t>
            </w:r>
            <w:r w:rsidRPr="00F703E9">
              <w:rPr>
                <w:spacing w:val="-3"/>
                <w:lang w:eastAsia="zh-HK"/>
                <w:rPrChange w:id="44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  <w:t xml:space="preserve"> and </w:t>
            </w:r>
            <w:del w:id="45" w:author="Administrator" w:date="2026-01-02T09:19:00Z">
              <w:r w:rsidRPr="00F703E9" w:rsidDel="00FC75B5">
                <w:rPr>
                  <w:spacing w:val="-3"/>
                  <w:lang w:eastAsia="zh-HK"/>
                  <w:rPrChange w:id="46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*the design of </w:delText>
              </w:r>
            </w:del>
            <w:r w:rsidRPr="00F703E9">
              <w:rPr>
                <w:spacing w:val="-3"/>
                <w:lang w:eastAsia="zh-HK"/>
                <w:rPrChange w:id="47" w:author="WP4" w:date="2026-03-13T11:30:00Z">
                  <w:rPr>
                    <w:color w:val="0000FF"/>
                    <w:spacing w:val="-3"/>
                    <w:lang w:eastAsia="zh-HK"/>
                  </w:rPr>
                </w:rPrChange>
              </w:rPr>
              <w:t>Temporary Works</w:t>
            </w:r>
            <w:r w:rsidRPr="00F703E9">
              <w:rPr>
                <w:spacing w:val="-3"/>
                <w:lang w:eastAsia="zh-HK"/>
                <w:rPrChange w:id="48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  <w:t xml:space="preserve"> </w:t>
            </w:r>
            <w:r w:rsidRPr="00F703E9">
              <w:rPr>
                <w:spacing w:val="-3"/>
                <w:rPrChange w:id="49" w:author="WP4" w:date="2026-03-13T11:30:00Z">
                  <w:rPr>
                    <w:color w:val="000000"/>
                    <w:spacing w:val="-3"/>
                  </w:rPr>
                </w:rPrChange>
              </w:rPr>
              <w:t xml:space="preserve">under </w:t>
            </w:r>
            <w:r w:rsidRPr="00F703E9">
              <w:rPr>
                <w:spacing w:val="-3"/>
                <w:lang w:eastAsia="zh-HK"/>
                <w:rPrChange w:id="50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  <w:t>th</w:t>
            </w:r>
            <w:del w:id="51" w:author="Administrator" w:date="2026-01-02T09:19:00Z">
              <w:r w:rsidRPr="00F703E9" w:rsidDel="00FC75B5">
                <w:rPr>
                  <w:spacing w:val="-3"/>
                  <w:lang w:eastAsia="zh-HK"/>
                  <w:rPrChange w:id="52" w:author="WP4" w:date="2026-03-13T11:30:00Z">
                    <w:rPr>
                      <w:color w:val="000000"/>
                      <w:spacing w:val="-3"/>
                      <w:lang w:eastAsia="zh-HK"/>
                    </w:rPr>
                  </w:rPrChange>
                </w:rPr>
                <w:delText>is</w:delText>
              </w:r>
            </w:del>
            <w:ins w:id="53" w:author="Administrator" w:date="2026-01-02T09:19:00Z">
              <w:r w:rsidR="00FC75B5" w:rsidRPr="00F703E9">
                <w:rPr>
                  <w:spacing w:val="-3"/>
                  <w:lang w:eastAsia="zh-HK"/>
                  <w:rPrChange w:id="54" w:author="WP4" w:date="2026-03-13T11:30:00Z">
                    <w:rPr>
                      <w:color w:val="000000"/>
                      <w:spacing w:val="-3"/>
                      <w:lang w:eastAsia="zh-HK"/>
                    </w:rPr>
                  </w:rPrChange>
                </w:rPr>
                <w:t>e</w:t>
              </w:r>
            </w:ins>
            <w:r w:rsidRPr="00F703E9">
              <w:rPr>
                <w:spacing w:val="-3"/>
                <w:lang w:eastAsia="zh-HK"/>
                <w:rPrChange w:id="55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  <w:t xml:space="preserve"> contract</w:t>
            </w:r>
            <w:r w:rsidRPr="00F703E9">
              <w:rPr>
                <w:spacing w:val="-3"/>
                <w:rPrChange w:id="56" w:author="WP4" w:date="2026-03-13T11:30:00Z">
                  <w:rPr>
                    <w:color w:val="000000"/>
                    <w:spacing w:val="-3"/>
                  </w:rPr>
                </w:rPrChange>
              </w:rPr>
              <w:t xml:space="preserve">. </w:t>
            </w:r>
            <w:r w:rsidRPr="00F703E9">
              <w:rPr>
                <w:rFonts w:hint="eastAsia"/>
                <w:color w:val="000000"/>
                <w:spacing w:val="-3"/>
              </w:rPr>
              <w:t xml:space="preserve"> </w:t>
            </w:r>
            <w:r w:rsidRPr="00F703E9">
              <w:rPr>
                <w:color w:val="000000"/>
                <w:spacing w:val="-3"/>
                <w:rPrChange w:id="57" w:author="WP4" w:date="2026-03-13T11:30:00Z">
                  <w:rPr>
                    <w:color w:val="000000"/>
                    <w:spacing w:val="-3"/>
                  </w:rPr>
                </w:rPrChange>
              </w:rPr>
              <w:t>Please</w:t>
            </w:r>
            <w:r w:rsidRPr="00F703E9">
              <w:rPr>
                <w:rFonts w:hint="eastAsia"/>
                <w:color w:val="000000"/>
                <w:spacing w:val="-3"/>
                <w:rPrChange w:id="58" w:author="WP4" w:date="2026-03-13T11:30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 </w:t>
            </w:r>
            <w:r w:rsidRPr="00F703E9">
              <w:rPr>
                <w:color w:val="000000"/>
                <w:spacing w:val="-3"/>
                <w:rPrChange w:id="59" w:author="WP4" w:date="2026-03-13T11:30:00Z">
                  <w:rPr>
                    <w:color w:val="000000"/>
                    <w:spacing w:val="-3"/>
                  </w:rPr>
                </w:rPrChange>
              </w:rPr>
              <w:t xml:space="preserve">also refer to DEVB </w:t>
            </w:r>
            <w:proofErr w:type="gramStart"/>
            <w:r w:rsidRPr="00F703E9">
              <w:rPr>
                <w:color w:val="000000"/>
                <w:spacing w:val="-3"/>
                <w:rPrChange w:id="60" w:author="WP4" w:date="2026-03-13T11:30:00Z">
                  <w:rPr>
                    <w:color w:val="000000"/>
                    <w:spacing w:val="-3"/>
                  </w:rPr>
                </w:rPrChange>
              </w:rPr>
              <w:t>TC</w:t>
            </w:r>
            <w:ins w:id="61" w:author="Henry KW LAM" w:date="2026-02-27T09:51:00Z">
              <w:r w:rsidR="00A9789D" w:rsidRPr="00F703E9">
                <w:rPr>
                  <w:color w:val="000000"/>
                  <w:spacing w:val="-3"/>
                  <w:rPrChange w:id="62" w:author="WP4" w:date="2026-03-13T11:30:00Z">
                    <w:rPr>
                      <w:color w:val="000000"/>
                      <w:spacing w:val="-3"/>
                    </w:rPr>
                  </w:rPrChange>
                </w:rPr>
                <w:t>(</w:t>
              </w:r>
            </w:ins>
            <w:proofErr w:type="gramEnd"/>
            <w:r w:rsidRPr="00F703E9">
              <w:rPr>
                <w:color w:val="000000"/>
                <w:spacing w:val="-3"/>
                <w:rPrChange w:id="63" w:author="WP4" w:date="2026-03-13T11:30:00Z">
                  <w:rPr>
                    <w:color w:val="000000"/>
                    <w:spacing w:val="-3"/>
                  </w:rPr>
                </w:rPrChange>
              </w:rPr>
              <w:t>W</w:t>
            </w:r>
            <w:ins w:id="64" w:author="Henry KW LAM" w:date="2026-02-27T09:51:00Z">
              <w:r w:rsidR="00A9789D" w:rsidRPr="00F703E9">
                <w:rPr>
                  <w:color w:val="000000"/>
                  <w:spacing w:val="-3"/>
                  <w:rPrChange w:id="65" w:author="WP4" w:date="2026-03-13T11:30:00Z">
                    <w:rPr>
                      <w:color w:val="000000"/>
                      <w:spacing w:val="-3"/>
                    </w:rPr>
                  </w:rPrChange>
                </w:rPr>
                <w:t>)</w:t>
              </w:r>
            </w:ins>
            <w:r w:rsidRPr="00F703E9">
              <w:rPr>
                <w:color w:val="000000"/>
                <w:spacing w:val="-3"/>
                <w:rPrChange w:id="66" w:author="WP4" w:date="2026-03-13T11:30:00Z">
                  <w:rPr>
                    <w:color w:val="000000"/>
                    <w:spacing w:val="-3"/>
                  </w:rPr>
                </w:rPrChange>
              </w:rPr>
              <w:t xml:space="preserve"> No.</w:t>
            </w:r>
            <w:r w:rsidRPr="00F703E9">
              <w:rPr>
                <w:rFonts w:hint="eastAsia"/>
                <w:color w:val="000000"/>
                <w:spacing w:val="-3"/>
                <w:rPrChange w:id="67" w:author="WP4" w:date="2026-03-13T11:30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 </w:t>
            </w:r>
            <w:r w:rsidRPr="00F703E9">
              <w:rPr>
                <w:color w:val="000000"/>
                <w:spacing w:val="-3"/>
                <w:rPrChange w:id="68" w:author="WP4" w:date="2026-03-13T11:30:00Z">
                  <w:rPr>
                    <w:color w:val="000000"/>
                    <w:spacing w:val="-3"/>
                  </w:rPr>
                </w:rPrChange>
              </w:rPr>
              <w:t>9/2007 for details.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C6FE" w14:textId="09894548" w:rsidR="00C37F79" w:rsidRPr="00F703E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  <w:rPrChange w:id="69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</w:pPr>
            <w:r w:rsidRPr="00F703E9">
              <w:rPr>
                <w:rFonts w:hint="eastAsia"/>
                <w:color w:val="000000"/>
                <w:spacing w:val="-3"/>
                <w:lang w:eastAsia="zh-HK"/>
                <w:rPrChange w:id="70" w:author="WP4" w:date="2026-03-13T11:30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Please refer to</w:t>
            </w:r>
            <w:r w:rsidRPr="00F703E9">
              <w:rPr>
                <w:rFonts w:hint="eastAsia"/>
                <w:color w:val="000000"/>
                <w:spacing w:val="-3"/>
                <w:rPrChange w:id="71" w:author="WP4" w:date="2026-03-13T11:30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 DEVB </w:t>
            </w:r>
            <w:proofErr w:type="gramStart"/>
            <w:r w:rsidRPr="00F703E9">
              <w:rPr>
                <w:rFonts w:hint="eastAsia"/>
                <w:color w:val="000000"/>
                <w:spacing w:val="-3"/>
                <w:rPrChange w:id="72" w:author="WP4" w:date="2026-03-13T11:30:00Z">
                  <w:rPr>
                    <w:rFonts w:hint="eastAsia"/>
                    <w:color w:val="000000"/>
                    <w:spacing w:val="-3"/>
                  </w:rPr>
                </w:rPrChange>
              </w:rPr>
              <w:t>TC</w:t>
            </w:r>
            <w:ins w:id="73" w:author="Henry KW LAM" w:date="2026-02-27T09:52:00Z">
              <w:r w:rsidR="00A9789D" w:rsidRPr="00F703E9">
                <w:rPr>
                  <w:color w:val="000000"/>
                  <w:spacing w:val="-3"/>
                  <w:rPrChange w:id="74" w:author="WP4" w:date="2026-03-13T11:30:00Z">
                    <w:rPr>
                      <w:color w:val="000000"/>
                      <w:spacing w:val="-3"/>
                    </w:rPr>
                  </w:rPrChange>
                </w:rPr>
                <w:t>(</w:t>
              </w:r>
            </w:ins>
            <w:proofErr w:type="gramEnd"/>
            <w:r w:rsidRPr="00F703E9">
              <w:rPr>
                <w:color w:val="000000"/>
                <w:spacing w:val="-3"/>
                <w:rPrChange w:id="75" w:author="WP4" w:date="2026-03-13T11:30:00Z">
                  <w:rPr>
                    <w:color w:val="000000"/>
                    <w:spacing w:val="-3"/>
                  </w:rPr>
                </w:rPrChange>
              </w:rPr>
              <w:t>W</w:t>
            </w:r>
            <w:ins w:id="76" w:author="Henry KW LAM" w:date="2026-02-27T09:52:00Z">
              <w:r w:rsidR="00A9789D" w:rsidRPr="00F703E9">
                <w:rPr>
                  <w:color w:val="000000"/>
                  <w:spacing w:val="-3"/>
                  <w:rPrChange w:id="77" w:author="WP4" w:date="2026-03-13T11:30:00Z">
                    <w:rPr>
                      <w:color w:val="000000"/>
                      <w:spacing w:val="-3"/>
                    </w:rPr>
                  </w:rPrChange>
                </w:rPr>
                <w:t>)</w:t>
              </w:r>
            </w:ins>
            <w:r w:rsidRPr="00F703E9">
              <w:rPr>
                <w:rFonts w:hint="eastAsia"/>
                <w:color w:val="000000"/>
                <w:spacing w:val="-3"/>
                <w:rPrChange w:id="78" w:author="WP4" w:date="2026-03-13T11:30:00Z">
                  <w:rPr>
                    <w:rFonts w:hint="eastAsia"/>
                    <w:color w:val="000000"/>
                    <w:spacing w:val="-3"/>
                  </w:rPr>
                </w:rPrChange>
              </w:rPr>
              <w:t xml:space="preserve"> No. 9/2007</w:t>
            </w:r>
            <w:r w:rsidRPr="00F703E9">
              <w:rPr>
                <w:rFonts w:hint="eastAsia"/>
                <w:color w:val="000000"/>
                <w:spacing w:val="-3"/>
                <w:lang w:eastAsia="zh-HK"/>
                <w:rPrChange w:id="79" w:author="WP4" w:date="2026-03-13T11:30:00Z">
                  <w:rPr>
                    <w:rFonts w:hint="eastAsia"/>
                    <w:color w:val="000000"/>
                    <w:spacing w:val="-3"/>
                    <w:lang w:eastAsia="zh-HK"/>
                  </w:rPr>
                </w:rPrChange>
              </w:rPr>
              <w:t>.</w:t>
            </w:r>
          </w:p>
          <w:p w14:paraId="4519B379" w14:textId="77777777" w:rsidR="00C37F79" w:rsidRPr="00F703E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  <w:rPrChange w:id="80" w:author="WP4" w:date="2026-03-13T11:30:00Z">
                  <w:rPr>
                    <w:color w:val="000000"/>
                    <w:spacing w:val="-3"/>
                    <w:lang w:eastAsia="zh-HK"/>
                  </w:rPr>
                </w:rPrChange>
              </w:rPr>
            </w:pPr>
          </w:p>
          <w:p w14:paraId="06070174" w14:textId="3DC220C2" w:rsidR="00C37F79" w:rsidRPr="00F703E9" w:rsidDel="00FC75B5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del w:id="81" w:author="Administrator" w:date="2026-01-02T09:20:00Z"/>
                <w:color w:val="0000FF"/>
                <w:spacing w:val="-3"/>
                <w:lang w:eastAsia="zh-HK"/>
                <w:rPrChange w:id="82" w:author="WP4" w:date="2026-03-13T11:30:00Z">
                  <w:rPr>
                    <w:del w:id="83" w:author="Administrator" w:date="2026-01-02T09:20:00Z"/>
                    <w:color w:val="0000FF"/>
                    <w:spacing w:val="-3"/>
                    <w:lang w:eastAsia="zh-HK"/>
                  </w:rPr>
                </w:rPrChange>
              </w:rPr>
            </w:pPr>
            <w:r w:rsidRPr="00F703E9">
              <w:rPr>
                <w:rFonts w:hint="eastAsia"/>
                <w:color w:val="0000FF"/>
                <w:spacing w:val="-3"/>
                <w:lang w:eastAsia="zh-HK"/>
                <w:rPrChange w:id="84" w:author="WP4" w:date="2026-03-13T11:30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#</w:t>
            </w:r>
            <w:ins w:id="85" w:author="Administrator" w:date="2026-01-02T09:20:00Z">
              <w:r w:rsidR="00FC75B5" w:rsidRPr="00F703E9">
                <w:rPr>
                  <w:color w:val="0000FF"/>
                  <w:spacing w:val="-3"/>
                  <w:lang w:eastAsia="zh-HK"/>
                  <w:rPrChange w:id="86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t xml:space="preserve"> </w:t>
              </w:r>
            </w:ins>
            <w:del w:id="87" w:author="Administrator" w:date="2026-01-02T09:20:00Z">
              <w:r w:rsidRPr="00F703E9" w:rsidDel="00FC75B5">
                <w:rPr>
                  <w:rFonts w:hint="eastAsia"/>
                  <w:color w:val="0000FF"/>
                  <w:spacing w:val="-3"/>
                  <w:lang w:eastAsia="zh-HK"/>
                  <w:rPrChange w:id="88" w:author="WP4" w:date="2026-03-13T11:30:00Z">
                    <w:rPr>
                      <w:rFonts w:hint="eastAsia"/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 Please i</w:delText>
              </w:r>
            </w:del>
            <w:ins w:id="89" w:author="Administrator" w:date="2026-01-02T09:20:00Z">
              <w:r w:rsidR="00FC75B5" w:rsidRPr="00F703E9">
                <w:rPr>
                  <w:color w:val="0000FF"/>
                  <w:spacing w:val="-3"/>
                  <w:lang w:eastAsia="zh-HK"/>
                  <w:rPrChange w:id="90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t>I</w:t>
              </w:r>
            </w:ins>
            <w:r w:rsidRPr="00F703E9">
              <w:rPr>
                <w:rFonts w:hint="eastAsia"/>
                <w:color w:val="0000FF"/>
                <w:spacing w:val="-3"/>
                <w:lang w:eastAsia="zh-HK"/>
                <w:rPrChange w:id="91" w:author="WP4" w:date="2026-03-13T11:30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>nsert</w:t>
            </w:r>
            <w:ins w:id="92" w:author="Administrator" w:date="2026-01-02T09:20:00Z">
              <w:r w:rsidR="00FC75B5" w:rsidRPr="00F703E9">
                <w:rPr>
                  <w:color w:val="0000FF"/>
                  <w:spacing w:val="-3"/>
                  <w:lang w:eastAsia="zh-HK"/>
                  <w:rPrChange w:id="93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t xml:space="preserve"> as</w:t>
              </w:r>
            </w:ins>
            <w:r w:rsidRPr="00F703E9">
              <w:rPr>
                <w:rFonts w:hint="eastAsia"/>
                <w:color w:val="0000FF"/>
                <w:spacing w:val="-3"/>
                <w:lang w:eastAsia="zh-HK"/>
                <w:rPrChange w:id="94" w:author="WP4" w:date="2026-03-13T11:30:00Z">
                  <w:rPr>
                    <w:rFonts w:hint="eastAsia"/>
                    <w:color w:val="0000FF"/>
                    <w:spacing w:val="-3"/>
                    <w:lang w:eastAsia="zh-HK"/>
                  </w:rPr>
                </w:rPrChange>
              </w:rPr>
              <w:t xml:space="preserve"> appropriate</w:t>
            </w:r>
            <w:del w:id="95" w:author="Administrator" w:date="2026-01-02T09:20:00Z">
              <w:r w:rsidRPr="00F703E9" w:rsidDel="00FC75B5">
                <w:rPr>
                  <w:rFonts w:hint="eastAsia"/>
                  <w:color w:val="0000FF"/>
                  <w:spacing w:val="-3"/>
                  <w:lang w:eastAsia="zh-HK"/>
                  <w:rPrChange w:id="96" w:author="WP4" w:date="2026-03-13T11:30:00Z">
                    <w:rPr>
                      <w:rFonts w:hint="eastAsia"/>
                      <w:color w:val="0000FF"/>
                      <w:spacing w:val="-3"/>
                      <w:lang w:eastAsia="zh-HK"/>
                    </w:rPr>
                  </w:rPrChange>
                </w:rPr>
                <w:delText xml:space="preserve"> clause reference.</w:delText>
              </w:r>
            </w:del>
          </w:p>
          <w:p w14:paraId="55CF601C" w14:textId="479468AF" w:rsidR="00C37F79" w:rsidRPr="00F703E9" w:rsidRDefault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  <w:rPrChange w:id="97" w:author="WP4" w:date="2026-03-13T11:30:00Z">
                  <w:rPr>
                    <w:b/>
                    <w:bCs/>
                    <w:color w:val="0000FF"/>
                    <w:spacing w:val="-3"/>
                    <w:sz w:val="32"/>
                    <w:lang w:eastAsia="zh-HK"/>
                  </w:rPr>
                </w:rPrChange>
              </w:rPr>
              <w:pPrChange w:id="98" w:author="Administrator" w:date="2026-01-02T09:20:00Z">
                <w:pPr>
                  <w:tabs>
                    <w:tab w:val="left" w:pos="0"/>
                    <w:tab w:val="left" w:pos="904"/>
                    <w:tab w:val="left" w:pos="1680"/>
                    <w:tab w:val="left" w:pos="2520"/>
                    <w:tab w:val="left" w:pos="3000"/>
                    <w:tab w:val="left" w:pos="9120"/>
                  </w:tabs>
                  <w:suppressAutoHyphens/>
                  <w:spacing w:beforeLines="20" w:before="72" w:afterLines="20" w:after="72"/>
                  <w:ind w:leftChars="63" w:left="151" w:rightChars="60" w:right="144"/>
                  <w:jc w:val="both"/>
                </w:pPr>
              </w:pPrChange>
            </w:pPr>
            <w:del w:id="99" w:author="Administrator" w:date="2026-01-02T09:20:00Z">
              <w:r w:rsidRPr="00F703E9" w:rsidDel="00FC75B5">
                <w:rPr>
                  <w:color w:val="0000FF"/>
                  <w:spacing w:val="-3"/>
                  <w:rPrChange w:id="100" w:author="WP4" w:date="2026-03-13T11:30:00Z">
                    <w:rPr>
                      <w:color w:val="0000FF"/>
                      <w:spacing w:val="-3"/>
                    </w:rPr>
                  </w:rPrChange>
                </w:rPr>
                <w:delText xml:space="preserve">* Delete/Modify </w:delText>
              </w:r>
              <w:r w:rsidRPr="00F703E9" w:rsidDel="00FC75B5">
                <w:rPr>
                  <w:color w:val="0000FF"/>
                  <w:spacing w:val="-3"/>
                  <w:lang w:eastAsia="zh-HK"/>
                  <w:rPrChange w:id="101" w:author="WP4" w:date="2026-03-13T11:30:00Z">
                    <w:rPr>
                      <w:color w:val="0000FF"/>
                      <w:spacing w:val="-3"/>
                      <w:lang w:eastAsia="zh-HK"/>
                    </w:rPr>
                  </w:rPrChange>
                </w:rPr>
                <w:delText>as</w:delText>
              </w:r>
              <w:r w:rsidRPr="00F703E9" w:rsidDel="00FC75B5">
                <w:rPr>
                  <w:color w:val="0000FF"/>
                  <w:spacing w:val="-3"/>
                  <w:rPrChange w:id="102" w:author="WP4" w:date="2026-03-13T11:30:00Z">
                    <w:rPr>
                      <w:color w:val="0000FF"/>
                      <w:spacing w:val="-3"/>
                    </w:rPr>
                  </w:rPrChange>
                </w:rPr>
                <w:delText xml:space="preserve"> appropriate</w:delText>
              </w:r>
            </w:del>
          </w:p>
          <w:p w14:paraId="0FA6E904" w14:textId="77777777" w:rsidR="00C37F79" w:rsidRPr="00F703E9" w:rsidRDefault="00C37F79" w:rsidP="00C37F79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bCs/>
                <w:color w:val="0000FF"/>
                <w:spacing w:val="-3"/>
                <w:lang w:eastAsia="zh-HK"/>
                <w:rPrChange w:id="103" w:author="WP4" w:date="2026-03-13T11:30:00Z">
                  <w:rPr>
                    <w:bCs/>
                    <w:color w:val="0000FF"/>
                    <w:spacing w:val="-3"/>
                    <w:lang w:eastAsia="zh-HK"/>
                  </w:rPr>
                </w:rPrChange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987B0" w14:textId="77777777" w:rsidR="00EF7B89" w:rsidRDefault="00EF7B89" w:rsidP="004568A3">
      <w:r>
        <w:separator/>
      </w:r>
    </w:p>
  </w:endnote>
  <w:endnote w:type="continuationSeparator" w:id="0">
    <w:p w14:paraId="74F590DE" w14:textId="77777777" w:rsidR="00EF7B89" w:rsidRDefault="00EF7B8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E47D" w14:textId="77777777" w:rsidR="00FC75B5" w:rsidRPr="00AC154D" w:rsidRDefault="00FC75B5" w:rsidP="00FC75B5">
    <w:pPr>
      <w:pStyle w:val="a5"/>
      <w:pBdr>
        <w:bottom w:val="single" w:sz="12" w:space="1" w:color="auto"/>
      </w:pBdr>
      <w:rPr>
        <w:ins w:id="104" w:author="Administrator" w:date="2026-01-02T09:21:00Z"/>
        <w:rPrChange w:id="105" w:author="LI Wai Man Joyce" w:date="2026-01-02T09:17:00Z">
          <w:rPr>
            <w:ins w:id="106" w:author="Administrator" w:date="2026-01-02T09:21:00Z"/>
            <w:sz w:val="2"/>
          </w:rPr>
        </w:rPrChange>
      </w:rPr>
    </w:pPr>
  </w:p>
  <w:p w14:paraId="7A0C5E02" w14:textId="77777777" w:rsidR="00FC75B5" w:rsidRPr="00AC154D" w:rsidRDefault="00FC75B5" w:rsidP="00FC75B5">
    <w:pPr>
      <w:pStyle w:val="a5"/>
      <w:rPr>
        <w:ins w:id="107" w:author="Administrator" w:date="2026-01-02T09:21:00Z"/>
        <w:rPrChange w:id="108" w:author="LI Wai Man Joyce" w:date="2026-01-02T09:17:00Z">
          <w:rPr>
            <w:ins w:id="109" w:author="Administrator" w:date="2026-01-02T09:21:00Z"/>
            <w:sz w:val="24"/>
          </w:rPr>
        </w:rPrChange>
      </w:rPr>
    </w:pPr>
  </w:p>
  <w:p w14:paraId="2CDAE999" w14:textId="3A89C32C" w:rsidR="008A26C9" w:rsidRPr="00FC75B5" w:rsidDel="00FC75B5" w:rsidRDefault="00FC75B5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110" w:author="Administrator" w:date="2026-01-02T09:21:00Z"/>
        <w:b/>
        <w:rPrChange w:id="111" w:author="Administrator" w:date="2026-01-02T09:21:00Z">
          <w:rPr>
            <w:del w:id="112" w:author="Administrator" w:date="2026-01-02T09:21:00Z"/>
            <w:szCs w:val="20"/>
          </w:rPr>
        </w:rPrChange>
      </w:rPr>
      <w:pPrChange w:id="113" w:author="Administrator" w:date="2026-01-02T09:21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114" w:author="Administrator" w:date="2026-01-02T09:21:00Z">
      <w:r w:rsidRPr="008F63CC">
        <w:rPr>
          <w:b/>
          <w:rPrChange w:id="115" w:author="LI Wai Man Joyce" w:date="2026-01-02T09:17:00Z">
            <w:rPr>
              <w:b/>
              <w:i/>
            </w:rPr>
          </w:rPrChange>
        </w:rPr>
        <w:t xml:space="preserve">Library of Standard NTT for </w:t>
      </w:r>
      <w:del w:id="116" w:author="LI Wai Man Joyce" w:date="2026-01-02T09:17:00Z">
        <w:r>
          <w:rPr>
            <w:rFonts w:hint="eastAsia"/>
            <w:b/>
            <w:bCs/>
            <w:i/>
            <w:iCs/>
            <w:sz w:val="24"/>
            <w:lang w:eastAsia="zh-HK"/>
          </w:rPr>
          <w:delText>NEC</w:delText>
        </w:r>
        <w:r>
          <w:rPr>
            <w:b/>
            <w:bCs/>
            <w:i/>
            <w:iCs/>
            <w:sz w:val="24"/>
            <w:lang w:eastAsia="zh-HK"/>
          </w:rPr>
          <w:delText>4</w:delText>
        </w:r>
      </w:del>
      <w:r w:rsidRPr="008F63CC">
        <w:rPr>
          <w:b/>
          <w:bCs/>
          <w:iCs/>
          <w:lang w:eastAsia="zh-HK"/>
        </w:rPr>
        <w:t>NEC</w:t>
      </w:r>
      <w:r w:rsidRPr="004D7702">
        <w:rPr>
          <w:b/>
        </w:rPr>
        <w:t xml:space="preserve"> TS</w:t>
      </w:r>
      <w:r w:rsidRPr="008F63CC">
        <w:rPr>
          <w:b/>
          <w:rPrChange w:id="117" w:author="LI Wai Man Joyce" w:date="2026-01-02T09:17:00Z">
            <w:rPr>
              <w:b/>
              <w:i/>
            </w:rPr>
          </w:rPrChange>
        </w:rPr>
        <w:t xml:space="preserve">C </w:t>
      </w:r>
      <w:del w:id="118" w:author="LI Wai Man Joyce" w:date="2026-01-02T09:17:00Z">
        <w:r>
          <w:rPr>
            <w:b/>
            <w:bCs/>
            <w:i/>
            <w:iCs/>
            <w:sz w:val="24"/>
          </w:rPr>
          <w:delText>(30.6.2022</w:delText>
        </w:r>
      </w:del>
      <w:r w:rsidRPr="008F63CC">
        <w:rPr>
          <w:b/>
          <w:bCs/>
          <w:iCs/>
        </w:rPr>
        <w:t>HK Edition (</w:t>
      </w:r>
      <w:r>
        <w:rPr>
          <w:b/>
          <w:bCs/>
          <w:iCs/>
        </w:rPr>
        <w:t>27.02.2026</w:t>
      </w:r>
      <w:r w:rsidRPr="008F63CC">
        <w:rPr>
          <w:b/>
          <w:rPrChange w:id="119" w:author="LI Wai Man Joyce" w:date="2026-01-02T09:17:00Z">
            <w:rPr>
              <w:b/>
              <w:i/>
            </w:rPr>
          </w:rPrChange>
        </w:rPr>
        <w:t>)</w:t>
      </w:r>
      <w:r w:rsidRPr="008F63CC">
        <w:rPr>
          <w:b/>
          <w:rPrChange w:id="120" w:author="LI Wai Man Joyce" w:date="2026-01-02T09:17:00Z">
            <w:rPr>
              <w:b/>
              <w:i/>
            </w:rPr>
          </w:rPrChange>
        </w:rPr>
        <w:tab/>
        <w:t xml:space="preserve">Page NTT C8 - </w:t>
      </w:r>
      <w:r w:rsidRPr="008F63CC">
        <w:rPr>
          <w:b/>
          <w:rPrChange w:id="121" w:author="LI Wai Man Joyce" w:date="2026-01-02T09:17:00Z">
            <w:rPr>
              <w:b/>
              <w:i/>
            </w:rPr>
          </w:rPrChange>
        </w:rPr>
        <w:fldChar w:fldCharType="begin"/>
      </w:r>
      <w:r w:rsidRPr="008F63CC">
        <w:rPr>
          <w:b/>
          <w:rPrChange w:id="122" w:author="LI Wai Man Joyce" w:date="2026-01-02T09:17:00Z">
            <w:rPr>
              <w:b/>
              <w:i/>
            </w:rPr>
          </w:rPrChange>
        </w:rPr>
        <w:instrText xml:space="preserve"> PAGE </w:instrText>
      </w:r>
      <w:r w:rsidRPr="008F63CC">
        <w:rPr>
          <w:b/>
          <w:rPrChange w:id="123" w:author="LI Wai Man Joyce" w:date="2026-01-02T09:17:00Z">
            <w:rPr>
              <w:b/>
              <w:i/>
            </w:rPr>
          </w:rPrChange>
        </w:rPr>
        <w:fldChar w:fldCharType="separate"/>
      </w:r>
    </w:ins>
    <w:r w:rsidR="00F703E9">
      <w:rPr>
        <w:b/>
        <w:noProof/>
      </w:rPr>
      <w:t>1</w:t>
    </w:r>
    <w:ins w:id="124" w:author="Administrator" w:date="2026-01-02T09:21:00Z">
      <w:r w:rsidRPr="008F63CC">
        <w:rPr>
          <w:b/>
          <w:rPrChange w:id="125" w:author="LI Wai Man Joyce" w:date="2026-01-02T09:17:00Z">
            <w:rPr>
              <w:b/>
              <w:i/>
            </w:rPr>
          </w:rPrChange>
        </w:rPr>
        <w:fldChar w:fldCharType="end"/>
      </w:r>
      <w:r w:rsidRPr="008F63CC">
        <w:rPr>
          <w:b/>
          <w:rPrChange w:id="126" w:author="LI Wai Man Joyce" w:date="2026-01-02T09:17:00Z">
            <w:rPr>
              <w:b/>
              <w:i/>
            </w:rPr>
          </w:rPrChange>
        </w:rPr>
        <w:t xml:space="preserve"> of </w:t>
      </w:r>
      <w:r w:rsidRPr="008F63CC">
        <w:rPr>
          <w:b/>
          <w:rPrChange w:id="127" w:author="LI Wai Man Joyce" w:date="2026-01-02T09:17:00Z">
            <w:rPr>
              <w:b/>
              <w:i/>
            </w:rPr>
          </w:rPrChange>
        </w:rPr>
        <w:fldChar w:fldCharType="begin"/>
      </w:r>
      <w:r w:rsidRPr="008F63CC">
        <w:rPr>
          <w:b/>
          <w:rPrChange w:id="128" w:author="LI Wai Man Joyce" w:date="2026-01-02T09:17:00Z">
            <w:rPr>
              <w:b/>
              <w:i/>
            </w:rPr>
          </w:rPrChange>
        </w:rPr>
        <w:instrText xml:space="preserve"> NUMPAGES  </w:instrText>
      </w:r>
      <w:r w:rsidRPr="008F63CC">
        <w:rPr>
          <w:b/>
          <w:rPrChange w:id="129" w:author="LI Wai Man Joyce" w:date="2026-01-02T09:17:00Z">
            <w:rPr>
              <w:b/>
              <w:i/>
            </w:rPr>
          </w:rPrChange>
        </w:rPr>
        <w:fldChar w:fldCharType="separate"/>
      </w:r>
    </w:ins>
    <w:r w:rsidR="00F703E9">
      <w:rPr>
        <w:b/>
        <w:noProof/>
      </w:rPr>
      <w:t>1</w:t>
    </w:r>
    <w:ins w:id="130" w:author="Administrator" w:date="2026-01-02T09:21:00Z">
      <w:r w:rsidRPr="008F63CC">
        <w:rPr>
          <w:b/>
          <w:rPrChange w:id="131" w:author="LI Wai Man Joyce" w:date="2026-01-02T09:17:00Z">
            <w:rPr>
              <w:b/>
              <w:i/>
            </w:rPr>
          </w:rPrChange>
        </w:rPr>
        <w:fldChar w:fldCharType="end"/>
      </w:r>
    </w:ins>
    <w:del w:id="132" w:author="Administrator" w:date="2026-01-02T09:21:00Z">
      <w:r w:rsidR="008A26C9" w:rsidRPr="00FC75B5" w:rsidDel="00FC75B5">
        <w:rPr>
          <w:b/>
          <w:noProof/>
          <w:rPrChange w:id="133" w:author="Administrator" w:date="2026-01-02T09:21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669FE897" w:rsidR="004568A3" w:rsidRPr="00FC75B5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rPrChange w:id="134" w:author="Administrator" w:date="2026-01-02T09:21:00Z">
          <w:rPr/>
        </w:rPrChange>
      </w:rPr>
      <w:pPrChange w:id="135" w:author="Administrator" w:date="2026-01-02T09:21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136" w:author="Administrator" w:date="2026-01-02T09:21:00Z">
      <w:r w:rsidRPr="00FC75B5" w:rsidDel="00FC75B5">
        <w:rPr>
          <w:b/>
          <w:rPrChange w:id="137" w:author="Administrator" w:date="2026-01-02T09:21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FC75B5" w:rsidDel="00FC75B5">
        <w:rPr>
          <w:b/>
          <w:rPrChange w:id="138" w:author="Administrator" w:date="2026-01-02T09:21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FC75B5" w:rsidDel="00FC75B5">
        <w:rPr>
          <w:b/>
          <w:rPrChange w:id="139" w:author="Administrator" w:date="2026-01-02T09:21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FC75B5" w:rsidDel="00FC75B5">
        <w:rPr>
          <w:b/>
          <w:rPrChange w:id="140" w:author="Administrator" w:date="2026-01-02T09:21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FC75B5" w:rsidDel="00FC75B5">
        <w:rPr>
          <w:b/>
          <w:rPrChange w:id="141" w:author="Administrator" w:date="2026-01-02T09:21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FC75B5" w:rsidDel="00FC75B5">
        <w:rPr>
          <w:b/>
          <w:rPrChange w:id="142" w:author="Administrator" w:date="2026-01-02T09:21:00Z">
            <w:rPr>
              <w:b/>
              <w:bCs/>
              <w:i/>
              <w:iCs/>
            </w:rPr>
          </w:rPrChange>
        </w:rPr>
        <w:delText xml:space="preserve"> (</w:delText>
      </w:r>
      <w:r w:rsidRPr="00FC75B5" w:rsidDel="00FC75B5">
        <w:rPr>
          <w:b/>
          <w:rPrChange w:id="143" w:author="Administrator" w:date="2026-01-02T09:21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FC75B5" w:rsidDel="00FC75B5">
        <w:rPr>
          <w:b/>
          <w:rPrChange w:id="144" w:author="Administrator" w:date="2026-01-02T09:21:00Z">
            <w:rPr>
              <w:b/>
              <w:bCs/>
              <w:i/>
              <w:iCs/>
            </w:rPr>
          </w:rPrChange>
        </w:rPr>
        <w:delText>.2022)</w:delText>
      </w:r>
      <w:r w:rsidR="00E01368" w:rsidRPr="00FC75B5" w:rsidDel="00FC75B5">
        <w:rPr>
          <w:b/>
          <w:rPrChange w:id="145" w:author="Administrator" w:date="2026-01-02T09:21:00Z">
            <w:rPr>
              <w:b/>
              <w:bCs/>
              <w:i/>
              <w:iCs/>
            </w:rPr>
          </w:rPrChange>
        </w:rPr>
        <w:tab/>
      </w:r>
      <w:r w:rsidR="00D416AE" w:rsidRPr="00FC75B5" w:rsidDel="00FC75B5">
        <w:rPr>
          <w:b/>
          <w:rPrChange w:id="146" w:author="Administrator" w:date="2026-01-02T09:21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FC75B5" w:rsidDel="00FC75B5">
        <w:rPr>
          <w:b/>
          <w:rPrChange w:id="147" w:author="Administrator" w:date="2026-01-02T09:21:00Z">
            <w:rPr>
              <w:b/>
              <w:bCs/>
              <w:i/>
              <w:iCs/>
            </w:rPr>
          </w:rPrChange>
        </w:rPr>
        <w:delText xml:space="preserve">NTT </w:delText>
      </w:r>
      <w:r w:rsidR="00C37F79" w:rsidRPr="00FC75B5" w:rsidDel="00FC75B5">
        <w:rPr>
          <w:b/>
          <w:rPrChange w:id="148" w:author="Administrator" w:date="2026-01-02T09:21:00Z">
            <w:rPr>
              <w:b/>
              <w:bCs/>
              <w:i/>
              <w:iCs/>
            </w:rPr>
          </w:rPrChange>
        </w:rPr>
        <w:delText>C8</w:delText>
      </w:r>
      <w:r w:rsidRPr="00FC75B5" w:rsidDel="00FC75B5">
        <w:rPr>
          <w:b/>
          <w:rPrChange w:id="149" w:author="Administrator" w:date="2026-01-02T09:21:00Z">
            <w:rPr>
              <w:b/>
              <w:bCs/>
              <w:i/>
              <w:iCs/>
            </w:rPr>
          </w:rPrChange>
        </w:rPr>
        <w:delText xml:space="preserve"> - </w:delText>
      </w:r>
      <w:r w:rsidRPr="00FC75B5" w:rsidDel="00FC75B5">
        <w:rPr>
          <w:b/>
          <w:rPrChange w:id="150" w:author="Administrator" w:date="2026-01-02T09:21:00Z">
            <w:rPr>
              <w:b/>
              <w:bCs/>
              <w:i/>
              <w:iCs/>
            </w:rPr>
          </w:rPrChange>
        </w:rPr>
        <w:fldChar w:fldCharType="begin"/>
      </w:r>
      <w:r w:rsidRPr="00FC75B5" w:rsidDel="00FC75B5">
        <w:rPr>
          <w:b/>
          <w:rPrChange w:id="151" w:author="Administrator" w:date="2026-01-02T09:21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FC75B5" w:rsidDel="00FC75B5">
        <w:rPr>
          <w:b/>
          <w:rPrChange w:id="152" w:author="Administrator" w:date="2026-01-02T09:21:00Z">
            <w:rPr>
              <w:b/>
              <w:bCs/>
              <w:i/>
              <w:iCs/>
            </w:rPr>
          </w:rPrChange>
        </w:rPr>
        <w:fldChar w:fldCharType="separate"/>
      </w:r>
      <w:r w:rsidR="00FC75B5" w:rsidRPr="00FC75B5" w:rsidDel="00FC75B5">
        <w:rPr>
          <w:b/>
          <w:rPrChange w:id="153" w:author="Administrator" w:date="2026-01-02T09:21:00Z">
            <w:rPr>
              <w:b/>
              <w:bCs/>
              <w:i/>
              <w:iCs/>
              <w:noProof/>
            </w:rPr>
          </w:rPrChange>
        </w:rPr>
        <w:delText>1</w:delText>
      </w:r>
      <w:r w:rsidRPr="00FC75B5" w:rsidDel="00FC75B5">
        <w:rPr>
          <w:b/>
          <w:rPrChange w:id="154" w:author="Administrator" w:date="2026-01-02T09:21:00Z">
            <w:rPr>
              <w:b/>
              <w:bCs/>
              <w:i/>
              <w:iCs/>
            </w:rPr>
          </w:rPrChange>
        </w:rPr>
        <w:fldChar w:fldCharType="end"/>
      </w:r>
      <w:r w:rsidRPr="00FC75B5" w:rsidDel="00FC75B5">
        <w:rPr>
          <w:b/>
          <w:rPrChange w:id="155" w:author="Administrator" w:date="2026-01-02T09:21:00Z">
            <w:rPr>
              <w:b/>
              <w:bCs/>
              <w:i/>
              <w:iCs/>
            </w:rPr>
          </w:rPrChange>
        </w:rPr>
        <w:delText xml:space="preserve"> of </w:delText>
      </w:r>
      <w:r w:rsidRPr="00FC75B5" w:rsidDel="00FC75B5">
        <w:rPr>
          <w:b/>
          <w:rPrChange w:id="156" w:author="Administrator" w:date="2026-01-02T09:21:00Z">
            <w:rPr>
              <w:b/>
              <w:bCs/>
              <w:i/>
              <w:iCs/>
            </w:rPr>
          </w:rPrChange>
        </w:rPr>
        <w:fldChar w:fldCharType="begin"/>
      </w:r>
      <w:r w:rsidRPr="00FC75B5" w:rsidDel="00FC75B5">
        <w:rPr>
          <w:b/>
          <w:rPrChange w:id="157" w:author="Administrator" w:date="2026-01-02T09:21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FC75B5" w:rsidDel="00FC75B5">
        <w:rPr>
          <w:b/>
          <w:rPrChange w:id="158" w:author="Administrator" w:date="2026-01-02T09:21:00Z">
            <w:rPr>
              <w:b/>
              <w:bCs/>
              <w:i/>
              <w:iCs/>
            </w:rPr>
          </w:rPrChange>
        </w:rPr>
        <w:fldChar w:fldCharType="separate"/>
      </w:r>
      <w:r w:rsidR="00FC75B5" w:rsidRPr="00FC75B5" w:rsidDel="00FC75B5">
        <w:rPr>
          <w:b/>
          <w:rPrChange w:id="159" w:author="Administrator" w:date="2026-01-02T09:21:00Z">
            <w:rPr>
              <w:b/>
              <w:bCs/>
              <w:i/>
              <w:iCs/>
              <w:noProof/>
            </w:rPr>
          </w:rPrChange>
        </w:rPr>
        <w:delText>1</w:delText>
      </w:r>
      <w:r w:rsidRPr="00FC75B5" w:rsidDel="00FC75B5">
        <w:rPr>
          <w:b/>
          <w:rPrChange w:id="160" w:author="Administrator" w:date="2026-01-02T09:21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CE7E" w14:textId="77777777" w:rsidR="00EF7B89" w:rsidRDefault="00EF7B89" w:rsidP="004568A3">
      <w:r>
        <w:separator/>
      </w:r>
    </w:p>
  </w:footnote>
  <w:footnote w:type="continuationSeparator" w:id="0">
    <w:p w14:paraId="2C6DCFAF" w14:textId="77777777" w:rsidR="00EF7B89" w:rsidRDefault="00EF7B8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C73CC106"/>
    <w:lvl w:ilvl="0" w:tplc="6DFCEA4A">
      <w:start w:val="8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WP4">
    <w15:presenceInfo w15:providerId="None" w15:userId="WP4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358DB"/>
    <w:rsid w:val="001544B7"/>
    <w:rsid w:val="002004F7"/>
    <w:rsid w:val="002F058F"/>
    <w:rsid w:val="00306013"/>
    <w:rsid w:val="003642BE"/>
    <w:rsid w:val="00387EC4"/>
    <w:rsid w:val="004568A3"/>
    <w:rsid w:val="004D7702"/>
    <w:rsid w:val="005B143A"/>
    <w:rsid w:val="00647613"/>
    <w:rsid w:val="008A26C9"/>
    <w:rsid w:val="00A9789D"/>
    <w:rsid w:val="00AC7B9C"/>
    <w:rsid w:val="00AD652F"/>
    <w:rsid w:val="00B45A9E"/>
    <w:rsid w:val="00B55637"/>
    <w:rsid w:val="00C37F79"/>
    <w:rsid w:val="00C63B7A"/>
    <w:rsid w:val="00C64145"/>
    <w:rsid w:val="00CC20AB"/>
    <w:rsid w:val="00CF7E9E"/>
    <w:rsid w:val="00D416AE"/>
    <w:rsid w:val="00D62525"/>
    <w:rsid w:val="00DD2E02"/>
    <w:rsid w:val="00E01368"/>
    <w:rsid w:val="00E05455"/>
    <w:rsid w:val="00E66902"/>
    <w:rsid w:val="00EF7B89"/>
    <w:rsid w:val="00F703E9"/>
    <w:rsid w:val="00F92F19"/>
    <w:rsid w:val="00FC75B5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C7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7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2026-01-02T01:23:00Z</dcterms:created>
  <dcterms:modified xsi:type="dcterms:W3CDTF">2026-03-13T03:30:00Z</dcterms:modified>
</cp:coreProperties>
</file>