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B3F23" w:rsidRPr="001B3F23" w14:paraId="53327B07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A1F2EB9" w14:textId="77777777" w:rsidR="001B3F23" w:rsidRPr="001B3F23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B3F2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950289A" w14:textId="77777777" w:rsidR="001B3F23" w:rsidRPr="001B3F23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B3F2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B3F23" w:rsidRPr="001B3F23" w14:paraId="5EA06109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6A8A3" w14:textId="78D78498" w:rsidR="001B3F23" w:rsidRPr="00CE296B" w:rsidRDefault="007264C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5-12-31T15:51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5-12-31T15:51:00Z">
              <w:r w:rsidRPr="00CE296B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6-01-02T10:22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C7    </w:t>
              </w:r>
            </w:ins>
            <w:r w:rsidR="001B3F23" w:rsidRPr="00CE296B">
              <w:rPr>
                <w:b/>
                <w:bCs/>
                <w:color w:val="000000"/>
                <w:spacing w:val="-3"/>
                <w:lang w:eastAsia="zh-HK"/>
                <w:rPrChange w:id="4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Systematic Risk Management</w:t>
            </w:r>
            <w:r w:rsidR="001B3F23" w:rsidRPr="00CE296B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 </w:t>
            </w:r>
            <w:r w:rsidR="001B3F23" w:rsidRPr="00CE296B">
              <w:rPr>
                <w:color w:val="0000FF"/>
                <w:spacing w:val="-3"/>
                <w:lang w:eastAsia="zh-HK"/>
              </w:rPr>
              <w:t>[</w:t>
            </w:r>
            <w:r w:rsidR="001B3F23" w:rsidRPr="00CE296B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1B3F23" w:rsidRPr="00CE296B">
              <w:rPr>
                <w:color w:val="0000FF"/>
                <w:spacing w:val="-3"/>
                <w:lang w:eastAsia="zh-HK"/>
              </w:rPr>
              <w:t>]</w:t>
            </w:r>
          </w:p>
        </w:tc>
      </w:tr>
      <w:tr w:rsidR="001B3F23" w:rsidRPr="001B3F23" w14:paraId="392E191A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EB8" w14:textId="330BA8DA" w:rsidR="001B3F23" w:rsidRPr="002A428A" w:rsidRDefault="001B3F23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2A428A">
              <w:rPr>
                <w:color w:val="000000"/>
                <w:spacing w:val="-3"/>
              </w:rPr>
              <w:t xml:space="preserve">Tenderers should note that Systematic Risk Management in accordance with </w:t>
            </w:r>
            <w:ins w:id="5" w:author="Henry KW LAM" w:date="2026-03-19T16:01:00Z">
              <w:r w:rsidR="004A79CC" w:rsidRPr="004A79CC">
                <w:rPr>
                  <w:color w:val="000000"/>
                  <w:spacing w:val="-3"/>
                </w:rPr>
                <w:t>Environment, Transport and Works Bureau</w:t>
              </w:r>
            </w:ins>
            <w:del w:id="6" w:author="Henry KW LAM" w:date="2026-03-19T16:01:00Z">
              <w:r w:rsidRPr="002A428A" w:rsidDel="004A79CC">
                <w:rPr>
                  <w:color w:val="000000"/>
                  <w:spacing w:val="-3"/>
                </w:rPr>
                <w:delText>ETWB</w:delText>
              </w:r>
            </w:del>
            <w:bookmarkStart w:id="7" w:name="_GoBack"/>
            <w:bookmarkEnd w:id="7"/>
            <w:r w:rsidRPr="002A428A">
              <w:rPr>
                <w:color w:val="000000"/>
                <w:spacing w:val="-3"/>
              </w:rPr>
              <w:t xml:space="preserve"> TC</w:t>
            </w:r>
            <w:ins w:id="8" w:author="Henry KW LAM" w:date="2026-02-27T09:51:00Z">
              <w:r w:rsidR="000B4C38" w:rsidRPr="002A428A">
                <w:rPr>
                  <w:color w:val="000000"/>
                  <w:spacing w:val="-3"/>
                </w:rPr>
                <w:t>(</w:t>
              </w:r>
            </w:ins>
            <w:r w:rsidRPr="002A428A">
              <w:rPr>
                <w:color w:val="000000"/>
                <w:spacing w:val="-3"/>
              </w:rPr>
              <w:t>W</w:t>
            </w:r>
            <w:ins w:id="9" w:author="Henry KW LAM" w:date="2026-02-27T09:51:00Z">
              <w:r w:rsidR="000B4C38" w:rsidRPr="002A428A">
                <w:rPr>
                  <w:color w:val="000000"/>
                  <w:spacing w:val="-3"/>
                </w:rPr>
                <w:t>)</w:t>
              </w:r>
            </w:ins>
            <w:r w:rsidRPr="002A428A">
              <w:rPr>
                <w:color w:val="000000"/>
                <w:spacing w:val="-3"/>
              </w:rPr>
              <w:t xml:space="preserve"> No. 6/2005 and Risk Management User Manual has been carried out for the </w:t>
            </w:r>
            <w:r w:rsidRPr="002A428A">
              <w:rPr>
                <w:i/>
                <w:color w:val="000000"/>
                <w:spacing w:val="-3"/>
                <w:lang w:eastAsia="zh-HK"/>
              </w:rPr>
              <w:t>service</w:t>
            </w:r>
            <w:r w:rsidRPr="002A428A">
              <w:rPr>
                <w:color w:val="000000"/>
                <w:spacing w:val="-3"/>
              </w:rPr>
              <w:t xml:space="preserve"> </w:t>
            </w:r>
            <w:r w:rsidRPr="002A428A">
              <w:rPr>
                <w:color w:val="000000"/>
                <w:spacing w:val="-3"/>
                <w:lang w:eastAsia="zh-HK"/>
              </w:rPr>
              <w:t>of</w:t>
            </w:r>
            <w:r w:rsidRPr="002A428A">
              <w:rPr>
                <w:color w:val="000000"/>
                <w:spacing w:val="-3"/>
              </w:rPr>
              <w:t xml:space="preserve"> th</w:t>
            </w:r>
            <w:del w:id="10" w:author="Administrator" w:date="2025-12-31T15:51:00Z">
              <w:r w:rsidRPr="002A428A" w:rsidDel="007264C5">
                <w:rPr>
                  <w:color w:val="000000"/>
                  <w:spacing w:val="-3"/>
                  <w:lang w:eastAsia="zh-HK"/>
                </w:rPr>
                <w:delText>is</w:delText>
              </w:r>
            </w:del>
            <w:ins w:id="11" w:author="Administrator" w:date="2025-12-31T15:51:00Z">
              <w:r w:rsidR="007264C5" w:rsidRPr="002A428A">
                <w:rPr>
                  <w:color w:val="000000"/>
                  <w:spacing w:val="-3"/>
                  <w:lang w:eastAsia="zh-HK"/>
                </w:rPr>
                <w:t>e</w:t>
              </w:r>
            </w:ins>
            <w:r w:rsidRPr="002A428A">
              <w:rPr>
                <w:color w:val="000000"/>
                <w:spacing w:val="-3"/>
              </w:rPr>
              <w:t xml:space="preserve"> </w:t>
            </w:r>
            <w:r w:rsidRPr="002A428A">
              <w:rPr>
                <w:color w:val="000000"/>
                <w:spacing w:val="-3"/>
                <w:lang w:eastAsia="zh-HK"/>
              </w:rPr>
              <w:t>c</w:t>
            </w:r>
            <w:r w:rsidRPr="002A428A">
              <w:rPr>
                <w:color w:val="000000"/>
                <w:spacing w:val="-3"/>
              </w:rPr>
              <w:t xml:space="preserve">ontract and the risks that the </w:t>
            </w:r>
            <w:r w:rsidRPr="002A428A">
              <w:rPr>
                <w:i/>
                <w:color w:val="000000"/>
                <w:spacing w:val="-3"/>
              </w:rPr>
              <w:t>Contractor</w:t>
            </w:r>
            <w:r w:rsidRPr="002A428A">
              <w:rPr>
                <w:color w:val="000000"/>
                <w:spacing w:val="-3"/>
              </w:rPr>
              <w:t xml:space="preserve"> is required to bear and be responsible for include but are not limited </w:t>
            </w:r>
            <w:r w:rsidRPr="002A428A">
              <w:rPr>
                <w:color w:val="000000"/>
                <w:spacing w:val="-3"/>
                <w:lang w:eastAsia="zh-HK"/>
              </w:rPr>
              <w:t xml:space="preserve">to </w:t>
            </w:r>
            <w:r w:rsidRPr="002A428A">
              <w:rPr>
                <w:color w:val="000000"/>
                <w:spacing w:val="-3"/>
              </w:rPr>
              <w:t xml:space="preserve">those shown in the risk treatment plans attached in Appendix </w:t>
            </w:r>
            <w:r w:rsidRPr="002A428A">
              <w:rPr>
                <w:color w:val="0000FF"/>
                <w:spacing w:val="-3"/>
              </w:rPr>
              <w:t>[X]</w:t>
            </w:r>
            <w:r w:rsidRPr="002A428A">
              <w:rPr>
                <w:color w:val="0000FF"/>
                <w:spacing w:val="-3"/>
                <w:vertAlign w:val="superscript"/>
              </w:rPr>
              <w:t>#</w:t>
            </w:r>
            <w:r w:rsidRPr="002A428A">
              <w:rPr>
                <w:color w:val="000000"/>
                <w:spacing w:val="-3"/>
                <w:lang w:eastAsia="zh-HK"/>
              </w:rPr>
              <w:t xml:space="preserve"> of the</w:t>
            </w:r>
            <w:del w:id="12" w:author="Administrator" w:date="2025-12-31T15:52:00Z">
              <w:r w:rsidRPr="002A428A" w:rsidDel="007264C5">
                <w:rPr>
                  <w:color w:val="000000"/>
                  <w:spacing w:val="-3"/>
                  <w:lang w:eastAsia="zh-HK"/>
                </w:rPr>
                <w:delText>se</w:delText>
              </w:r>
            </w:del>
            <w:r w:rsidRPr="002A428A">
              <w:rPr>
                <w:color w:val="000000"/>
                <w:spacing w:val="-3"/>
                <w:lang w:eastAsia="zh-HK"/>
              </w:rPr>
              <w:t xml:space="preserve"> Notes to Tenderers</w:t>
            </w:r>
            <w:r w:rsidRPr="002A428A">
              <w:rPr>
                <w:color w:val="000000"/>
                <w:spacing w:val="-3"/>
              </w:rPr>
              <w:t xml:space="preserve">.  Tenderers should note that the risks identified in the risk treatment plans are not exhaustive and are given for the tenderers’ reference only.  The risk treatment plans do not in </w:t>
            </w:r>
            <w:proofErr w:type="spellStart"/>
            <w:r w:rsidRPr="002A428A">
              <w:rPr>
                <w:color w:val="000000"/>
                <w:spacing w:val="-3"/>
              </w:rPr>
              <w:t>anyway</w:t>
            </w:r>
            <w:proofErr w:type="spellEnd"/>
            <w:r w:rsidRPr="002A428A">
              <w:rPr>
                <w:color w:val="000000"/>
                <w:spacing w:val="-3"/>
              </w:rPr>
              <w:t xml:space="preserve"> release the </w:t>
            </w:r>
            <w:r w:rsidRPr="002A428A">
              <w:rPr>
                <w:i/>
                <w:color w:val="000000"/>
                <w:spacing w:val="-3"/>
              </w:rPr>
              <w:t>Contractor</w:t>
            </w:r>
            <w:r w:rsidRPr="002A428A">
              <w:rPr>
                <w:color w:val="000000"/>
                <w:spacing w:val="-3"/>
              </w:rPr>
              <w:t xml:space="preserve"> from any of its obligations under th</w:t>
            </w:r>
            <w:ins w:id="13" w:author="Administrator" w:date="2025-12-31T15:53:00Z">
              <w:r w:rsidR="007264C5" w:rsidRPr="002A428A">
                <w:rPr>
                  <w:color w:val="000000"/>
                  <w:spacing w:val="-3"/>
                  <w:lang w:eastAsia="zh-HK"/>
                </w:rPr>
                <w:t>e</w:t>
              </w:r>
            </w:ins>
            <w:del w:id="14" w:author="Administrator" w:date="2025-12-31T15:53:00Z">
              <w:r w:rsidRPr="002A428A" w:rsidDel="007264C5">
                <w:rPr>
                  <w:color w:val="000000"/>
                  <w:spacing w:val="-3"/>
                  <w:lang w:eastAsia="zh-HK"/>
                </w:rPr>
                <w:delText>is</w:delText>
              </w:r>
            </w:del>
            <w:r w:rsidRPr="002A428A">
              <w:rPr>
                <w:color w:val="000000"/>
                <w:spacing w:val="-3"/>
              </w:rPr>
              <w:t xml:space="preserve"> </w:t>
            </w:r>
            <w:r w:rsidRPr="002A428A">
              <w:rPr>
                <w:color w:val="000000"/>
                <w:spacing w:val="-3"/>
                <w:lang w:eastAsia="zh-HK"/>
              </w:rPr>
              <w:t>c</w:t>
            </w:r>
            <w:r w:rsidRPr="002A428A">
              <w:rPr>
                <w:color w:val="000000"/>
                <w:spacing w:val="-3"/>
              </w:rPr>
              <w:t xml:space="preserve">ontract. </w:t>
            </w:r>
            <w:ins w:id="15" w:author="Administrator" w:date="2025-12-31T15:53:00Z">
              <w:r w:rsidR="007264C5" w:rsidRPr="002A428A">
                <w:rPr>
                  <w:color w:val="000000"/>
                  <w:spacing w:val="-3"/>
                </w:rPr>
                <w:t xml:space="preserve"> </w:t>
              </w:r>
            </w:ins>
            <w:r w:rsidRPr="002A428A">
              <w:rPr>
                <w:color w:val="000000"/>
                <w:spacing w:val="-3"/>
              </w:rPr>
              <w:t>The risk treatment plans shall not form part of th</w:t>
            </w:r>
            <w:ins w:id="16" w:author="Administrator" w:date="2025-12-31T15:53:00Z">
              <w:r w:rsidR="007264C5" w:rsidRPr="002A428A">
                <w:rPr>
                  <w:color w:val="000000"/>
                  <w:spacing w:val="-3"/>
                  <w:lang w:eastAsia="zh-HK"/>
                </w:rPr>
                <w:t>e</w:t>
              </w:r>
            </w:ins>
            <w:del w:id="17" w:author="Administrator" w:date="2025-12-31T15:53:00Z">
              <w:r w:rsidRPr="002A428A" w:rsidDel="007264C5">
                <w:rPr>
                  <w:color w:val="000000"/>
                  <w:spacing w:val="-3"/>
                  <w:lang w:eastAsia="zh-HK"/>
                </w:rPr>
                <w:delText>is</w:delText>
              </w:r>
            </w:del>
            <w:r w:rsidRPr="002A428A">
              <w:rPr>
                <w:color w:val="000000"/>
                <w:spacing w:val="-3"/>
              </w:rPr>
              <w:t xml:space="preserve"> </w:t>
            </w:r>
            <w:r w:rsidRPr="002A428A">
              <w:rPr>
                <w:color w:val="000000"/>
                <w:spacing w:val="-3"/>
                <w:lang w:eastAsia="zh-HK"/>
              </w:rPr>
              <w:t>c</w:t>
            </w:r>
            <w:r w:rsidRPr="002A428A">
              <w:rPr>
                <w:color w:val="000000"/>
                <w:spacing w:val="-3"/>
              </w:rPr>
              <w:t>ontract.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53AA1" w14:textId="586D48A0" w:rsidR="001B3F23" w:rsidRPr="002A428A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2A428A">
              <w:rPr>
                <w:color w:val="000000"/>
                <w:spacing w:val="-3"/>
                <w:lang w:eastAsia="zh-HK"/>
              </w:rPr>
              <w:t>Please refer to</w:t>
            </w:r>
            <w:r w:rsidRPr="002A428A">
              <w:rPr>
                <w:color w:val="000000"/>
                <w:spacing w:val="-3"/>
              </w:rPr>
              <w:t xml:space="preserve"> ETWB </w:t>
            </w:r>
            <w:proofErr w:type="gramStart"/>
            <w:r w:rsidRPr="002A428A">
              <w:rPr>
                <w:color w:val="000000"/>
                <w:spacing w:val="-3"/>
              </w:rPr>
              <w:t>TC</w:t>
            </w:r>
            <w:ins w:id="18" w:author="Henry KW LAM" w:date="2026-02-27T09:51:00Z">
              <w:r w:rsidR="000B4C38" w:rsidRPr="002A428A">
                <w:rPr>
                  <w:color w:val="000000"/>
                  <w:spacing w:val="-3"/>
                </w:rPr>
                <w:t>(</w:t>
              </w:r>
            </w:ins>
            <w:proofErr w:type="gramEnd"/>
            <w:r w:rsidRPr="002A428A">
              <w:rPr>
                <w:color w:val="000000"/>
                <w:spacing w:val="-3"/>
              </w:rPr>
              <w:t>W</w:t>
            </w:r>
            <w:ins w:id="19" w:author="Henry KW LAM" w:date="2026-02-27T09:51:00Z">
              <w:r w:rsidR="000B4C38" w:rsidRPr="002A428A">
                <w:rPr>
                  <w:color w:val="000000"/>
                  <w:spacing w:val="-3"/>
                </w:rPr>
                <w:t>)</w:t>
              </w:r>
            </w:ins>
            <w:r w:rsidRPr="002A428A">
              <w:rPr>
                <w:color w:val="000000"/>
                <w:spacing w:val="-3"/>
              </w:rPr>
              <w:t xml:space="preserve"> No. 6/2005</w:t>
            </w:r>
            <w:r w:rsidRPr="002A428A">
              <w:rPr>
                <w:color w:val="000000"/>
                <w:spacing w:val="-3"/>
                <w:lang w:eastAsia="zh-HK"/>
              </w:rPr>
              <w:t>.</w:t>
            </w:r>
          </w:p>
          <w:p w14:paraId="5526E789" w14:textId="77777777" w:rsidR="001B3F23" w:rsidRPr="002A428A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508D63B0" w14:textId="77777777" w:rsidR="001B3F23" w:rsidRPr="002A428A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sz w:val="22"/>
                <w:szCs w:val="22"/>
                <w:lang w:eastAsia="zh-HK"/>
              </w:rPr>
            </w:pPr>
            <w:r w:rsidRPr="002A428A">
              <w:rPr>
                <w:bCs/>
                <w:color w:val="000000"/>
                <w:spacing w:val="-3"/>
                <w:sz w:val="22"/>
                <w:szCs w:val="22"/>
                <w:lang w:eastAsia="zh-HK"/>
              </w:rPr>
              <w:t>Project Offices should list the relevant risks in the Contract Data Part one.</w:t>
            </w:r>
          </w:p>
          <w:p w14:paraId="5B362683" w14:textId="77777777" w:rsidR="001B3F23" w:rsidRPr="002A428A" w:rsidRDefault="001B3F23" w:rsidP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sz w:val="22"/>
                <w:szCs w:val="22"/>
                <w:lang w:eastAsia="zh-HK"/>
              </w:rPr>
            </w:pPr>
          </w:p>
          <w:p w14:paraId="477045AF" w14:textId="5E305727" w:rsidR="001B3F23" w:rsidRPr="002A428A" w:rsidRDefault="001B3F2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2A428A">
              <w:rPr>
                <w:color w:val="0000FF"/>
                <w:spacing w:val="-3"/>
                <w:vertAlign w:val="superscript"/>
              </w:rPr>
              <w:t>#</w:t>
            </w:r>
            <w:r w:rsidRPr="002A428A">
              <w:rPr>
                <w:color w:val="0000FF"/>
                <w:spacing w:val="-3"/>
              </w:rPr>
              <w:t xml:space="preserve"> Insert </w:t>
            </w:r>
            <w:ins w:id="20" w:author="Administrator" w:date="2025-12-31T15:53:00Z">
              <w:r w:rsidR="007264C5" w:rsidRPr="002A428A">
                <w:rPr>
                  <w:color w:val="0000FF"/>
                  <w:spacing w:val="-3"/>
                </w:rPr>
                <w:t xml:space="preserve">as </w:t>
              </w:r>
            </w:ins>
            <w:r w:rsidRPr="002A428A">
              <w:rPr>
                <w:color w:val="0000FF"/>
                <w:spacing w:val="-3"/>
              </w:rPr>
              <w:t>appropriate</w:t>
            </w:r>
            <w:del w:id="21" w:author="Administrator" w:date="2025-12-31T15:53:00Z">
              <w:r w:rsidRPr="002A428A" w:rsidDel="007264C5">
                <w:rPr>
                  <w:color w:val="0000FF"/>
                  <w:spacing w:val="-3"/>
                </w:rPr>
                <w:delText xml:space="preserve"> reference</w:delText>
              </w:r>
            </w:del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646E5" w14:textId="77777777" w:rsidR="00C00ED0" w:rsidRDefault="00C00ED0" w:rsidP="004568A3">
      <w:r>
        <w:separator/>
      </w:r>
    </w:p>
  </w:endnote>
  <w:endnote w:type="continuationSeparator" w:id="0">
    <w:p w14:paraId="146C819E" w14:textId="77777777" w:rsidR="00C00ED0" w:rsidRDefault="00C00ED0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C50A" w14:textId="77777777" w:rsidR="007264C5" w:rsidRPr="00033800" w:rsidRDefault="007264C5" w:rsidP="007264C5">
    <w:pPr>
      <w:pStyle w:val="Footer"/>
      <w:pBdr>
        <w:bottom w:val="single" w:sz="12" w:space="1" w:color="auto"/>
      </w:pBdr>
      <w:rPr>
        <w:ins w:id="22" w:author="Administrator" w:date="2025-12-31T15:53:00Z"/>
      </w:rPr>
    </w:pPr>
  </w:p>
  <w:p w14:paraId="37E5D3B2" w14:textId="77777777" w:rsidR="007264C5" w:rsidRPr="00033800" w:rsidRDefault="007264C5" w:rsidP="007264C5">
    <w:pPr>
      <w:pStyle w:val="Footer"/>
      <w:tabs>
        <w:tab w:val="clear" w:pos="8306"/>
        <w:tab w:val="right" w:pos="8789"/>
      </w:tabs>
      <w:rPr>
        <w:ins w:id="23" w:author="Administrator" w:date="2025-12-31T15:53:00Z"/>
      </w:rPr>
    </w:pPr>
  </w:p>
  <w:p w14:paraId="2CDAE999" w14:textId="31B9B23C" w:rsidR="008A26C9" w:rsidRPr="007264C5" w:rsidDel="007264C5" w:rsidRDefault="007264C5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24" w:author="Administrator" w:date="2025-12-31T15:53:00Z"/>
        <w:b/>
        <w:rPrChange w:id="25" w:author="Administrator" w:date="2025-12-31T15:53:00Z">
          <w:rPr>
            <w:del w:id="26" w:author="Administrator" w:date="2025-12-31T15:53:00Z"/>
            <w:szCs w:val="20"/>
          </w:rPr>
        </w:rPrChange>
      </w:rPr>
      <w:pPrChange w:id="27" w:author="Administrator" w:date="2025-12-31T15:5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8" w:author="Administrator" w:date="2025-12-31T15:53:00Z">
      <w:r w:rsidRPr="00033800">
        <w:rPr>
          <w:b/>
        </w:rPr>
        <w:t xml:space="preserve">Library of Standard NTT for </w:t>
      </w:r>
      <w:r w:rsidRPr="00903208">
        <w:rPr>
          <w:b/>
          <w:bCs/>
          <w:iCs/>
          <w:lang w:eastAsia="zh-HK"/>
        </w:rPr>
        <w:t>NEC</w:t>
      </w:r>
      <w:r w:rsidRPr="00033800">
        <w:rPr>
          <w:b/>
        </w:rPr>
        <w:t xml:space="preserve"> </w:t>
      </w:r>
      <w:r>
        <w:rPr>
          <w:b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033800">
        <w:rPr>
          <w:b/>
        </w:rPr>
        <w:t xml:space="preserve"> (</w:t>
      </w:r>
      <w:r>
        <w:rPr>
          <w:b/>
        </w:rPr>
        <w:t>27.2.2026</w:t>
      </w:r>
      <w:r w:rsidRPr="00033800">
        <w:rPr>
          <w:b/>
        </w:rPr>
        <w:t>)</w:t>
      </w:r>
      <w:r w:rsidRPr="00033800">
        <w:rPr>
          <w:b/>
        </w:rPr>
        <w:tab/>
        <w:t xml:space="preserve">Page NTT C7 - </w:t>
      </w:r>
      <w:r w:rsidRPr="00033800">
        <w:rPr>
          <w:b/>
        </w:rPr>
        <w:fldChar w:fldCharType="begin"/>
      </w:r>
      <w:r w:rsidRPr="00033800">
        <w:rPr>
          <w:b/>
        </w:rPr>
        <w:instrText xml:space="preserve"> PAGE </w:instrText>
      </w:r>
      <w:r w:rsidRPr="00033800">
        <w:rPr>
          <w:b/>
        </w:rPr>
        <w:fldChar w:fldCharType="separate"/>
      </w:r>
    </w:ins>
    <w:r w:rsidR="004A79CC">
      <w:rPr>
        <w:b/>
        <w:noProof/>
      </w:rPr>
      <w:t>1</w:t>
    </w:r>
    <w:ins w:id="29" w:author="Administrator" w:date="2025-12-31T15:53:00Z">
      <w:r w:rsidRPr="00033800">
        <w:rPr>
          <w:b/>
        </w:rPr>
        <w:fldChar w:fldCharType="end"/>
      </w:r>
      <w:r w:rsidRPr="00033800">
        <w:rPr>
          <w:b/>
        </w:rPr>
        <w:t xml:space="preserve"> of </w:t>
      </w:r>
      <w:r w:rsidRPr="00033800">
        <w:rPr>
          <w:b/>
        </w:rPr>
        <w:fldChar w:fldCharType="begin"/>
      </w:r>
      <w:r w:rsidRPr="00033800">
        <w:rPr>
          <w:b/>
        </w:rPr>
        <w:instrText xml:space="preserve"> NUMPAGES  </w:instrText>
      </w:r>
      <w:r w:rsidRPr="00033800">
        <w:rPr>
          <w:b/>
        </w:rPr>
        <w:fldChar w:fldCharType="separate"/>
      </w:r>
    </w:ins>
    <w:r w:rsidR="004A79CC">
      <w:rPr>
        <w:b/>
        <w:noProof/>
      </w:rPr>
      <w:t>1</w:t>
    </w:r>
    <w:ins w:id="30" w:author="Administrator" w:date="2025-12-31T15:53:00Z">
      <w:r w:rsidRPr="00033800">
        <w:rPr>
          <w:b/>
        </w:rPr>
        <w:fldChar w:fldCharType="end"/>
      </w:r>
    </w:ins>
    <w:del w:id="31" w:author="Administrator" w:date="2025-12-31T15:53:00Z">
      <w:r w:rsidR="008A26C9" w:rsidRPr="007264C5" w:rsidDel="007264C5">
        <w:rPr>
          <w:b/>
          <w:noProof/>
          <w:lang w:eastAsia="zh-CN"/>
          <w:rPrChange w:id="32" w:author="Administrator" w:date="2025-12-31T15:53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D1D98C6" w:rsidR="004568A3" w:rsidRPr="007264C5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33" w:author="Administrator" w:date="2025-12-31T15:53:00Z">
          <w:rPr/>
        </w:rPrChange>
      </w:rPr>
      <w:pPrChange w:id="34" w:author="Administrator" w:date="2025-12-31T15:53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35" w:author="Administrator" w:date="2025-12-31T15:53:00Z">
      <w:r w:rsidRPr="007264C5" w:rsidDel="007264C5">
        <w:rPr>
          <w:b/>
          <w:rPrChange w:id="36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7264C5" w:rsidDel="007264C5">
        <w:rPr>
          <w:b/>
          <w:rPrChange w:id="37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7264C5" w:rsidDel="007264C5">
        <w:rPr>
          <w:b/>
          <w:rPrChange w:id="38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7264C5" w:rsidDel="007264C5">
        <w:rPr>
          <w:b/>
          <w:rPrChange w:id="39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7264C5" w:rsidDel="007264C5">
        <w:rPr>
          <w:b/>
          <w:rPrChange w:id="40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7264C5" w:rsidDel="007264C5">
        <w:rPr>
          <w:b/>
          <w:rPrChange w:id="41" w:author="Administrator" w:date="2025-12-31T15:53:00Z">
            <w:rPr>
              <w:b/>
              <w:bCs/>
              <w:i/>
              <w:iCs/>
            </w:rPr>
          </w:rPrChange>
        </w:rPr>
        <w:delText xml:space="preserve"> (</w:delText>
      </w:r>
      <w:r w:rsidR="008C5D0C" w:rsidRPr="007264C5" w:rsidDel="007264C5">
        <w:rPr>
          <w:b/>
          <w:rPrChange w:id="42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>22</w:delText>
      </w:r>
      <w:r w:rsidRPr="007264C5" w:rsidDel="007264C5">
        <w:rPr>
          <w:b/>
          <w:rPrChange w:id="43" w:author="Administrator" w:date="2025-12-31T15:53:00Z">
            <w:rPr>
              <w:b/>
              <w:bCs/>
              <w:i/>
              <w:iCs/>
              <w:lang w:eastAsia="zh-HK"/>
            </w:rPr>
          </w:rPrChange>
        </w:rPr>
        <w:delText>.4</w:delText>
      </w:r>
      <w:r w:rsidRPr="007264C5" w:rsidDel="007264C5">
        <w:rPr>
          <w:b/>
          <w:rPrChange w:id="44" w:author="Administrator" w:date="2025-12-31T15:53:00Z">
            <w:rPr>
              <w:b/>
              <w:bCs/>
              <w:i/>
              <w:iCs/>
            </w:rPr>
          </w:rPrChange>
        </w:rPr>
        <w:delText>.</w:delText>
      </w:r>
      <w:r w:rsidR="008C5D0C" w:rsidRPr="007264C5" w:rsidDel="007264C5">
        <w:rPr>
          <w:b/>
          <w:rPrChange w:id="45" w:author="Administrator" w:date="2025-12-31T15:53:00Z">
            <w:rPr>
              <w:b/>
              <w:bCs/>
              <w:i/>
              <w:iCs/>
            </w:rPr>
          </w:rPrChange>
        </w:rPr>
        <w:delText>2024</w:delText>
      </w:r>
      <w:r w:rsidRPr="007264C5" w:rsidDel="007264C5">
        <w:rPr>
          <w:b/>
          <w:rPrChange w:id="46" w:author="Administrator" w:date="2025-12-31T15:53:00Z">
            <w:rPr>
              <w:b/>
              <w:bCs/>
              <w:i/>
              <w:iCs/>
            </w:rPr>
          </w:rPrChange>
        </w:rPr>
        <w:delText>)</w:delText>
      </w:r>
      <w:r w:rsidR="00E01368" w:rsidRPr="007264C5" w:rsidDel="007264C5">
        <w:rPr>
          <w:b/>
          <w:rPrChange w:id="47" w:author="Administrator" w:date="2025-12-31T15:53:00Z">
            <w:rPr>
              <w:b/>
              <w:bCs/>
              <w:i/>
              <w:iCs/>
            </w:rPr>
          </w:rPrChange>
        </w:rPr>
        <w:tab/>
      </w:r>
      <w:r w:rsidR="00D416AE" w:rsidRPr="007264C5" w:rsidDel="007264C5">
        <w:rPr>
          <w:b/>
          <w:rPrChange w:id="48" w:author="Administrator" w:date="2025-12-31T15:5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7264C5" w:rsidDel="007264C5">
        <w:rPr>
          <w:b/>
          <w:rPrChange w:id="49" w:author="Administrator" w:date="2025-12-31T15:53:00Z">
            <w:rPr>
              <w:b/>
              <w:bCs/>
              <w:i/>
              <w:iCs/>
            </w:rPr>
          </w:rPrChange>
        </w:rPr>
        <w:delText xml:space="preserve">NTT </w:delText>
      </w:r>
      <w:r w:rsidR="001B3F23" w:rsidRPr="007264C5" w:rsidDel="007264C5">
        <w:rPr>
          <w:b/>
          <w:rPrChange w:id="50" w:author="Administrator" w:date="2025-12-31T15:53:00Z">
            <w:rPr>
              <w:b/>
              <w:bCs/>
              <w:i/>
              <w:iCs/>
            </w:rPr>
          </w:rPrChange>
        </w:rPr>
        <w:delText>C7</w:delText>
      </w:r>
      <w:r w:rsidRPr="007264C5" w:rsidDel="007264C5">
        <w:rPr>
          <w:b/>
          <w:rPrChange w:id="51" w:author="Administrator" w:date="2025-12-31T15:53:00Z">
            <w:rPr>
              <w:b/>
              <w:bCs/>
              <w:i/>
              <w:iCs/>
            </w:rPr>
          </w:rPrChange>
        </w:rPr>
        <w:delText xml:space="preserve"> - </w:delText>
      </w:r>
      <w:r w:rsidRPr="007264C5" w:rsidDel="007264C5">
        <w:rPr>
          <w:b/>
          <w:rPrChange w:id="52" w:author="Administrator" w:date="2025-12-31T15:53:00Z">
            <w:rPr>
              <w:b/>
              <w:bCs/>
              <w:i/>
              <w:iCs/>
            </w:rPr>
          </w:rPrChange>
        </w:rPr>
        <w:fldChar w:fldCharType="begin"/>
      </w:r>
      <w:r w:rsidRPr="007264C5" w:rsidDel="007264C5">
        <w:rPr>
          <w:b/>
          <w:rPrChange w:id="53" w:author="Administrator" w:date="2025-12-31T15:5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7264C5" w:rsidDel="007264C5">
        <w:rPr>
          <w:b/>
          <w:rPrChange w:id="54" w:author="Administrator" w:date="2025-12-31T15:53:00Z">
            <w:rPr>
              <w:b/>
              <w:bCs/>
              <w:i/>
              <w:iCs/>
            </w:rPr>
          </w:rPrChange>
        </w:rPr>
        <w:fldChar w:fldCharType="separate"/>
      </w:r>
      <w:r w:rsidR="007264C5" w:rsidRPr="007264C5" w:rsidDel="007264C5">
        <w:rPr>
          <w:b/>
          <w:rPrChange w:id="55" w:author="Administrator" w:date="2025-12-31T15:53:00Z">
            <w:rPr>
              <w:b/>
              <w:bCs/>
              <w:i/>
              <w:iCs/>
              <w:noProof/>
            </w:rPr>
          </w:rPrChange>
        </w:rPr>
        <w:delText>1</w:delText>
      </w:r>
      <w:r w:rsidRPr="007264C5" w:rsidDel="007264C5">
        <w:rPr>
          <w:b/>
          <w:rPrChange w:id="56" w:author="Administrator" w:date="2025-12-31T15:53:00Z">
            <w:rPr>
              <w:b/>
              <w:bCs/>
              <w:i/>
              <w:iCs/>
            </w:rPr>
          </w:rPrChange>
        </w:rPr>
        <w:fldChar w:fldCharType="end"/>
      </w:r>
      <w:r w:rsidRPr="007264C5" w:rsidDel="007264C5">
        <w:rPr>
          <w:b/>
          <w:rPrChange w:id="57" w:author="Administrator" w:date="2025-12-31T15:53:00Z">
            <w:rPr>
              <w:b/>
              <w:bCs/>
              <w:i/>
              <w:iCs/>
            </w:rPr>
          </w:rPrChange>
        </w:rPr>
        <w:delText xml:space="preserve"> of </w:delText>
      </w:r>
      <w:r w:rsidRPr="007264C5" w:rsidDel="007264C5">
        <w:rPr>
          <w:b/>
          <w:rPrChange w:id="58" w:author="Administrator" w:date="2025-12-31T15:53:00Z">
            <w:rPr>
              <w:b/>
              <w:bCs/>
              <w:i/>
              <w:iCs/>
            </w:rPr>
          </w:rPrChange>
        </w:rPr>
        <w:fldChar w:fldCharType="begin"/>
      </w:r>
      <w:r w:rsidRPr="007264C5" w:rsidDel="007264C5">
        <w:rPr>
          <w:b/>
          <w:rPrChange w:id="59" w:author="Administrator" w:date="2025-12-31T15:5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7264C5" w:rsidDel="007264C5">
        <w:rPr>
          <w:b/>
          <w:rPrChange w:id="60" w:author="Administrator" w:date="2025-12-31T15:53:00Z">
            <w:rPr>
              <w:b/>
              <w:bCs/>
              <w:i/>
              <w:iCs/>
            </w:rPr>
          </w:rPrChange>
        </w:rPr>
        <w:fldChar w:fldCharType="separate"/>
      </w:r>
      <w:r w:rsidR="007264C5" w:rsidRPr="007264C5" w:rsidDel="007264C5">
        <w:rPr>
          <w:b/>
          <w:rPrChange w:id="61" w:author="Administrator" w:date="2025-12-31T15:53:00Z">
            <w:rPr>
              <w:b/>
              <w:bCs/>
              <w:i/>
              <w:iCs/>
              <w:noProof/>
            </w:rPr>
          </w:rPrChange>
        </w:rPr>
        <w:delText>1</w:delText>
      </w:r>
      <w:r w:rsidRPr="007264C5" w:rsidDel="007264C5">
        <w:rPr>
          <w:b/>
          <w:rPrChange w:id="62" w:author="Administrator" w:date="2025-12-31T15:5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B7E0" w14:textId="77777777" w:rsidR="00C00ED0" w:rsidRDefault="00C00ED0" w:rsidP="004568A3">
      <w:r>
        <w:separator/>
      </w:r>
    </w:p>
  </w:footnote>
  <w:footnote w:type="continuationSeparator" w:id="0">
    <w:p w14:paraId="745782D3" w14:textId="77777777" w:rsidR="00C00ED0" w:rsidRDefault="00C00ED0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EA2EAF5A"/>
    <w:lvl w:ilvl="0" w:tplc="CC86E6B2">
      <w:start w:val="7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33BDB"/>
    <w:rsid w:val="000B4C38"/>
    <w:rsid w:val="001544B7"/>
    <w:rsid w:val="001B3F23"/>
    <w:rsid w:val="001E24D3"/>
    <w:rsid w:val="002A428A"/>
    <w:rsid w:val="002F058F"/>
    <w:rsid w:val="00306013"/>
    <w:rsid w:val="003642BE"/>
    <w:rsid w:val="00387EC4"/>
    <w:rsid w:val="004568A3"/>
    <w:rsid w:val="004A79CC"/>
    <w:rsid w:val="00563F13"/>
    <w:rsid w:val="005B143A"/>
    <w:rsid w:val="00647613"/>
    <w:rsid w:val="006F47AB"/>
    <w:rsid w:val="007264C5"/>
    <w:rsid w:val="008A26C9"/>
    <w:rsid w:val="008C5D0C"/>
    <w:rsid w:val="00AC7B9C"/>
    <w:rsid w:val="00B45A9E"/>
    <w:rsid w:val="00B55637"/>
    <w:rsid w:val="00C00ED0"/>
    <w:rsid w:val="00C63B7A"/>
    <w:rsid w:val="00C64145"/>
    <w:rsid w:val="00CC20AB"/>
    <w:rsid w:val="00CE296B"/>
    <w:rsid w:val="00CF7E9E"/>
    <w:rsid w:val="00D416AE"/>
    <w:rsid w:val="00D62525"/>
    <w:rsid w:val="00DD2E02"/>
    <w:rsid w:val="00E01368"/>
    <w:rsid w:val="00E33721"/>
    <w:rsid w:val="00E66902"/>
    <w:rsid w:val="00EF3B55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6</cp:revision>
  <dcterms:created xsi:type="dcterms:W3CDTF">2025-12-31T07:55:00Z</dcterms:created>
  <dcterms:modified xsi:type="dcterms:W3CDTF">2026-03-19T08:01:00Z</dcterms:modified>
</cp:coreProperties>
</file>