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BC27D6" w:rsidRPr="00BC27D6" w14:paraId="1830B139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784522C4" w14:textId="77777777" w:rsidR="00BC27D6" w:rsidRPr="00BC27D6" w:rsidRDefault="00BC27D6" w:rsidP="00BC27D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C27D6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F53AD6C" w14:textId="77777777" w:rsidR="00BC27D6" w:rsidRPr="00BC27D6" w:rsidRDefault="00BC27D6" w:rsidP="00BC27D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BC27D6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BC27D6" w:rsidRPr="00BC27D6" w14:paraId="1AF56415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0B98E6" w14:textId="55564ACF" w:rsidR="00BC27D6" w:rsidRPr="00DC23B2" w:rsidRDefault="008535B5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rPrChange w:id="0" w:author="Administrator" w:date="2026-01-02T10:22:00Z">
                  <w:rPr>
                    <w:b/>
                    <w:bCs/>
                    <w:sz w:val="26"/>
                    <w:szCs w:val="26"/>
                  </w:rPr>
                </w:rPrChange>
              </w:rPr>
              <w:pPrChange w:id="1" w:author="Administrator" w:date="2025-12-31T15:43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5-12-31T15:44:00Z">
              <w:r w:rsidRPr="00DC23B2">
                <w:rPr>
                  <w:b/>
                  <w:bCs/>
                  <w:rPrChange w:id="3" w:author="Administrator" w:date="2026-01-02T10:22:00Z">
                    <w:rPr>
                      <w:b/>
                      <w:bCs/>
                      <w:sz w:val="26"/>
                      <w:szCs w:val="26"/>
                    </w:rPr>
                  </w:rPrChange>
                </w:rPr>
                <w:t xml:space="preserve">NTT C5    </w:t>
              </w:r>
            </w:ins>
            <w:r w:rsidR="00BC27D6" w:rsidRPr="00DC23B2">
              <w:rPr>
                <w:b/>
                <w:bCs/>
                <w:rPrChange w:id="4" w:author="Administrator" w:date="2026-01-02T10:22:00Z">
                  <w:rPr>
                    <w:b/>
                    <w:bCs/>
                    <w:sz w:val="26"/>
                    <w:szCs w:val="26"/>
                  </w:rPr>
                </w:rPrChange>
              </w:rPr>
              <w:t xml:space="preserve">Early Warning </w:t>
            </w:r>
            <w:r w:rsidR="00BC27D6" w:rsidRPr="00DC23B2">
              <w:rPr>
                <w:rFonts w:hint="eastAsia"/>
                <w:b/>
                <w:bCs/>
                <w:color w:val="000000"/>
                <w:spacing w:val="-3"/>
                <w:lang w:eastAsia="zh-HK"/>
                <w:rPrChange w:id="5" w:author="Administrator" w:date="2026-01-02T10:22:00Z">
                  <w:rPr>
                    <w:rFonts w:hint="eastAsia"/>
                    <w:b/>
                    <w:bCs/>
                    <w:color w:val="000000"/>
                    <w:spacing w:val="-3"/>
                    <w:sz w:val="26"/>
                    <w:szCs w:val="26"/>
                    <w:lang w:eastAsia="zh-HK"/>
                  </w:rPr>
                </w:rPrChange>
              </w:rPr>
              <w:t>Register</w:t>
            </w:r>
          </w:p>
        </w:tc>
      </w:tr>
      <w:tr w:rsidR="00BC27D6" w:rsidRPr="00BC27D6" w14:paraId="401ACD98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9C4" w14:textId="1066A261" w:rsidR="00BC27D6" w:rsidRPr="00BC27D6" w:rsidRDefault="00BC27D6" w:rsidP="00BC27D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BC27D6">
              <w:rPr>
                <w:rFonts w:hint="eastAsia"/>
                <w:color w:val="000000"/>
                <w:spacing w:val="-3"/>
                <w:lang w:eastAsia="zh-HK"/>
              </w:rPr>
              <w:t>The t</w:t>
            </w:r>
            <w:r w:rsidRPr="00BC27D6">
              <w:rPr>
                <w:color w:val="000000"/>
                <w:spacing w:val="-3"/>
                <w:lang w:eastAsia="zh-HK"/>
              </w:rPr>
              <w:t xml:space="preserve">enderer should note that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BC27D6">
              <w:rPr>
                <w:color w:val="000000"/>
                <w:spacing w:val="-3"/>
                <w:lang w:eastAsia="zh-HK"/>
              </w:rPr>
              <w:t xml:space="preserve">matters to be included by the </w:t>
            </w:r>
            <w:r w:rsidRPr="00BC27D6">
              <w:rPr>
                <w:i/>
                <w:color w:val="000000"/>
                <w:spacing w:val="-3"/>
                <w:lang w:eastAsia="zh-HK"/>
              </w:rPr>
              <w:t>Client</w:t>
            </w:r>
            <w:r w:rsidRPr="00BC27D6">
              <w:rPr>
                <w:color w:val="000000"/>
                <w:spacing w:val="-3"/>
                <w:lang w:eastAsia="zh-HK"/>
              </w:rPr>
              <w:t xml:space="preserve"> in the </w:t>
            </w:r>
            <w:r w:rsidRPr="00BC27D6">
              <w:t>Early Warning</w:t>
            </w:r>
            <w:r w:rsidRPr="00BC27D6">
              <w:rPr>
                <w:color w:val="000000"/>
                <w:spacing w:val="-3"/>
                <w:lang w:eastAsia="zh-HK"/>
              </w:rPr>
              <w:t xml:space="preserve"> Register are included in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BC27D6">
              <w:rPr>
                <w:color w:val="000000"/>
                <w:spacing w:val="-3"/>
                <w:lang w:eastAsia="zh-HK"/>
              </w:rPr>
              <w:t xml:space="preserve">Contract Data Part one.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The tenderer</w:t>
            </w:r>
            <w:r w:rsidRPr="00BC27D6">
              <w:rPr>
                <w:color w:val="000000"/>
                <w:spacing w:val="-3"/>
                <w:lang w:eastAsia="zh-HK"/>
              </w:rPr>
              <w:t xml:space="preserve"> should list the additional matters it wishes to include in the </w:t>
            </w:r>
            <w:r w:rsidRPr="00BC27D6">
              <w:t>Early Warning</w:t>
            </w:r>
            <w:r w:rsidRPr="00BC27D6">
              <w:rPr>
                <w:color w:val="000000"/>
                <w:spacing w:val="-3"/>
                <w:lang w:eastAsia="zh-HK"/>
              </w:rPr>
              <w:t xml:space="preserve"> Register in Contract Data Part two.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 The </w:t>
            </w:r>
            <w:r w:rsidRPr="00BC27D6">
              <w:t>Early Warning</w:t>
            </w:r>
            <w:r w:rsidRPr="00BC27D6">
              <w:rPr>
                <w:color w:val="000000"/>
                <w:spacing w:val="-3"/>
                <w:lang w:eastAsia="zh-HK"/>
              </w:rPr>
              <w:t xml:space="preserve"> 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Register will also </w:t>
            </w:r>
            <w:r w:rsidRPr="00BC27D6">
              <w:rPr>
                <w:color w:val="000000"/>
                <w:spacing w:val="-3"/>
                <w:lang w:eastAsia="zh-HK"/>
              </w:rPr>
              <w:t>include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the risks which the </w:t>
            </w:r>
            <w:r w:rsidRPr="00BC27D6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or the </w:t>
            </w:r>
            <w:r w:rsidRPr="00BC27D6">
              <w:rPr>
                <w:rFonts w:hint="eastAsia"/>
                <w:i/>
                <w:color w:val="000000"/>
                <w:spacing w:val="-3"/>
                <w:lang w:eastAsia="zh-HK"/>
              </w:rPr>
              <w:t>Contractor</w:t>
            </w:r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has notified as an early warning matter after the award of th</w:t>
            </w:r>
            <w:ins w:id="6" w:author="Administrator" w:date="2025-12-31T15:44:00Z">
              <w:r w:rsidR="008535B5">
                <w:rPr>
                  <w:color w:val="000000"/>
                  <w:spacing w:val="-3"/>
                  <w:lang w:eastAsia="zh-HK"/>
                </w:rPr>
                <w:t>e</w:t>
              </w:r>
            </w:ins>
            <w:del w:id="7" w:author="Administrator" w:date="2025-12-31T15:44:00Z">
              <w:r w:rsidRPr="00BC27D6" w:rsidDel="008535B5">
                <w:rPr>
                  <w:rFonts w:hint="eastAsia"/>
                  <w:color w:val="000000"/>
                  <w:spacing w:val="-3"/>
                  <w:lang w:eastAsia="zh-HK"/>
                </w:rPr>
                <w:delText>is</w:delText>
              </w:r>
            </w:del>
            <w:r w:rsidRPr="00BC27D6">
              <w:rPr>
                <w:rFonts w:hint="eastAsia"/>
                <w:color w:val="000000"/>
                <w:spacing w:val="-3"/>
                <w:lang w:eastAsia="zh-HK"/>
              </w:rPr>
              <w:t xml:space="preserve"> contract in accordance with NEC Clause 11.2(</w:t>
            </w:r>
            <w:ins w:id="8" w:author="Administrator" w:date="2025-12-31T15:47:00Z">
              <w:r w:rsidR="008535B5">
                <w:rPr>
                  <w:color w:val="000000"/>
                  <w:spacing w:val="-3"/>
                  <w:lang w:eastAsia="zh-HK"/>
                </w:rPr>
                <w:t>7</w:t>
              </w:r>
            </w:ins>
            <w:del w:id="9" w:author="Administrator" w:date="2025-12-31T15:47:00Z">
              <w:r w:rsidRPr="00BC27D6" w:rsidDel="008535B5">
                <w:rPr>
                  <w:color w:val="000000"/>
                  <w:spacing w:val="-3"/>
                  <w:lang w:eastAsia="zh-HK"/>
                </w:rPr>
                <w:delText>6</w:delText>
              </w:r>
            </w:del>
            <w:r w:rsidRPr="00BC27D6">
              <w:rPr>
                <w:rFonts w:hint="eastAsia"/>
                <w:color w:val="000000"/>
                <w:spacing w:val="-3"/>
                <w:lang w:eastAsia="zh-HK"/>
              </w:rPr>
              <w:t>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E00A0" w14:textId="77777777" w:rsidR="00BC27D6" w:rsidRPr="00BC27D6" w:rsidDel="005B0A2D" w:rsidRDefault="00BC27D6" w:rsidP="00BC27D6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00"/>
                <w:spacing w:val="-3"/>
              </w:rPr>
            </w:pPr>
          </w:p>
        </w:tc>
      </w:tr>
    </w:tbl>
    <w:p w14:paraId="527CCDD1" w14:textId="18F0B554" w:rsidR="003642BE" w:rsidRPr="00BC27D6" w:rsidRDefault="003642BE" w:rsidP="00E66902">
      <w:bookmarkStart w:id="10" w:name="_GoBack"/>
      <w:bookmarkEnd w:id="10"/>
    </w:p>
    <w:sectPr w:rsidR="003642BE" w:rsidRPr="00BC27D6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F25E3" w14:textId="77777777" w:rsidR="004E02C3" w:rsidRDefault="004E02C3" w:rsidP="004568A3">
      <w:r>
        <w:separator/>
      </w:r>
    </w:p>
  </w:endnote>
  <w:endnote w:type="continuationSeparator" w:id="0">
    <w:p w14:paraId="17494479" w14:textId="77777777" w:rsidR="004E02C3" w:rsidRDefault="004E02C3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5642" w14:textId="77777777" w:rsidR="008535B5" w:rsidRPr="00BC5387" w:rsidRDefault="008535B5" w:rsidP="008535B5">
    <w:pPr>
      <w:pStyle w:val="a5"/>
      <w:pBdr>
        <w:bottom w:val="single" w:sz="12" w:space="1" w:color="auto"/>
      </w:pBdr>
      <w:rPr>
        <w:ins w:id="11" w:author="Administrator" w:date="2025-12-31T15:48:00Z"/>
        <w:rPrChange w:id="12" w:author="LI Wai Man Joyce" w:date="2025-12-31T15:43:00Z">
          <w:rPr>
            <w:ins w:id="13" w:author="Administrator" w:date="2025-12-31T15:48:00Z"/>
            <w:sz w:val="2"/>
          </w:rPr>
        </w:rPrChange>
      </w:rPr>
    </w:pPr>
  </w:p>
  <w:p w14:paraId="62EF03E8" w14:textId="77777777" w:rsidR="008535B5" w:rsidRPr="00BC5387" w:rsidRDefault="008535B5">
    <w:pPr>
      <w:pStyle w:val="a5"/>
      <w:tabs>
        <w:tab w:val="clear" w:pos="8306"/>
        <w:tab w:val="right" w:pos="8789"/>
      </w:tabs>
      <w:rPr>
        <w:ins w:id="14" w:author="Administrator" w:date="2025-12-31T15:48:00Z"/>
        <w:rPrChange w:id="15" w:author="LI Wai Man Joyce" w:date="2025-12-31T15:43:00Z">
          <w:rPr>
            <w:ins w:id="16" w:author="Administrator" w:date="2025-12-31T15:48:00Z"/>
            <w:sz w:val="24"/>
          </w:rPr>
        </w:rPrChange>
      </w:rPr>
      <w:pPrChange w:id="17" w:author="LI Wai Man Joyce" w:date="2025-12-31T15:43:00Z">
        <w:pPr>
          <w:pStyle w:val="a5"/>
        </w:pPr>
      </w:pPrChange>
    </w:pPr>
  </w:p>
  <w:p w14:paraId="2CDAE999" w14:textId="76A76A5D" w:rsidR="008A26C9" w:rsidRPr="008535B5" w:rsidDel="008535B5" w:rsidRDefault="008535B5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18" w:author="Administrator" w:date="2025-12-31T15:48:00Z"/>
        <w:b/>
        <w:rPrChange w:id="19" w:author="Administrator" w:date="2025-12-31T15:48:00Z">
          <w:rPr>
            <w:del w:id="20" w:author="Administrator" w:date="2025-12-31T15:48:00Z"/>
            <w:szCs w:val="20"/>
          </w:rPr>
        </w:rPrChange>
      </w:rPr>
      <w:pPrChange w:id="21" w:author="Administrator" w:date="2025-12-31T15:48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22" w:author="Administrator" w:date="2025-12-31T15:48:00Z">
      <w:r w:rsidRPr="00903208">
        <w:rPr>
          <w:b/>
          <w:rPrChange w:id="23" w:author="LI Wai Man Joyce" w:date="2025-12-31T15:43:00Z">
            <w:rPr>
              <w:b/>
              <w:i/>
            </w:rPr>
          </w:rPrChange>
        </w:rPr>
        <w:t xml:space="preserve">Library of Standard NTT for </w:t>
      </w:r>
      <w:del w:id="24" w:author="LI Wai Man Joyce" w:date="2025-12-31T15:43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903208">
        <w:rPr>
          <w:b/>
          <w:bCs/>
          <w:iCs/>
          <w:lang w:eastAsia="zh-HK"/>
        </w:rPr>
        <w:t>NEC</w:t>
      </w:r>
      <w:r w:rsidRPr="00903208">
        <w:rPr>
          <w:b/>
          <w:rPrChange w:id="25" w:author="LI Wai Man Joyce" w:date="2025-12-31T15:43:00Z">
            <w:rPr>
              <w:b/>
              <w:i/>
            </w:rPr>
          </w:rPrChange>
        </w:rPr>
        <w:t xml:space="preserve"> </w:t>
      </w:r>
      <w:r>
        <w:rPr>
          <w:b/>
        </w:rPr>
        <w:t>TS</w:t>
      </w:r>
      <w:r w:rsidRPr="00903208">
        <w:rPr>
          <w:b/>
          <w:rPrChange w:id="26" w:author="LI Wai Man Joyce" w:date="2025-12-31T15:43:00Z">
            <w:rPr>
              <w:b/>
              <w:i/>
            </w:rPr>
          </w:rPrChange>
        </w:rPr>
        <w:t xml:space="preserve">C </w:t>
      </w:r>
      <w:del w:id="27" w:author="LI Wai Man Joyce" w:date="2025-12-31T15:43:00Z">
        <w:r>
          <w:rPr>
            <w:b/>
            <w:bCs/>
            <w:i/>
            <w:iCs/>
            <w:sz w:val="24"/>
          </w:rPr>
          <w:delText>(30.6.2022</w:delText>
        </w:r>
      </w:del>
      <w:r w:rsidRPr="00903208">
        <w:rPr>
          <w:b/>
          <w:bCs/>
          <w:iCs/>
          <w:lang w:eastAsia="zh-HK"/>
        </w:rPr>
        <w:t>HK Edition</w:t>
      </w:r>
      <w:r w:rsidRPr="00903208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  <w:r w:rsidRPr="00903208">
        <w:rPr>
          <w:b/>
          <w:rPrChange w:id="28" w:author="LI Wai Man Joyce" w:date="2025-12-31T15:43:00Z">
            <w:rPr>
              <w:b/>
              <w:i/>
            </w:rPr>
          </w:rPrChange>
        </w:rPr>
        <w:t>)</w:t>
      </w:r>
      <w:r w:rsidRPr="00903208">
        <w:rPr>
          <w:b/>
          <w:rPrChange w:id="29" w:author="LI Wai Man Joyce" w:date="2025-12-31T15:43:00Z">
            <w:rPr>
              <w:b/>
              <w:i/>
            </w:rPr>
          </w:rPrChange>
        </w:rPr>
        <w:tab/>
        <w:t>Page</w:t>
      </w:r>
      <w:r>
        <w:rPr>
          <w:b/>
          <w:rPrChange w:id="30" w:author="LI Wai Man Joyce" w:date="2025-12-31T15:43:00Z">
            <w:rPr>
              <w:b/>
              <w:i/>
            </w:rPr>
          </w:rPrChange>
        </w:rPr>
        <w:t xml:space="preserve"> NTT C5</w:t>
      </w:r>
      <w:r w:rsidRPr="00903208">
        <w:rPr>
          <w:b/>
          <w:rPrChange w:id="31" w:author="LI Wai Man Joyce" w:date="2025-12-31T15:43:00Z">
            <w:rPr>
              <w:b/>
              <w:i/>
            </w:rPr>
          </w:rPrChange>
        </w:rPr>
        <w:t xml:space="preserve"> - </w:t>
      </w:r>
      <w:r w:rsidRPr="00903208">
        <w:rPr>
          <w:b/>
          <w:rPrChange w:id="32" w:author="LI Wai Man Joyce" w:date="2025-12-31T15:43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33" w:author="LI Wai Man Joyce" w:date="2025-12-31T15:43:00Z">
            <w:rPr>
              <w:b/>
              <w:i/>
            </w:rPr>
          </w:rPrChange>
        </w:rPr>
        <w:instrText xml:space="preserve"> PAGE </w:instrText>
      </w:r>
      <w:r w:rsidRPr="00903208">
        <w:rPr>
          <w:b/>
          <w:rPrChange w:id="34" w:author="LI Wai Man Joyce" w:date="2025-12-31T15:43:00Z">
            <w:rPr>
              <w:b/>
              <w:i/>
            </w:rPr>
          </w:rPrChange>
        </w:rPr>
        <w:fldChar w:fldCharType="separate"/>
      </w:r>
    </w:ins>
    <w:r w:rsidR="00DC23B2">
      <w:rPr>
        <w:b/>
        <w:noProof/>
      </w:rPr>
      <w:t>1</w:t>
    </w:r>
    <w:ins w:id="35" w:author="Administrator" w:date="2025-12-31T15:48:00Z">
      <w:r w:rsidRPr="00903208">
        <w:rPr>
          <w:b/>
          <w:rPrChange w:id="36" w:author="LI Wai Man Joyce" w:date="2025-12-31T15:43:00Z">
            <w:rPr>
              <w:b/>
              <w:i/>
            </w:rPr>
          </w:rPrChange>
        </w:rPr>
        <w:fldChar w:fldCharType="end"/>
      </w:r>
      <w:r w:rsidRPr="00903208">
        <w:rPr>
          <w:b/>
          <w:rPrChange w:id="37" w:author="LI Wai Man Joyce" w:date="2025-12-31T15:43:00Z">
            <w:rPr>
              <w:b/>
              <w:i/>
            </w:rPr>
          </w:rPrChange>
        </w:rPr>
        <w:t xml:space="preserve"> of </w:t>
      </w:r>
      <w:r w:rsidRPr="00903208">
        <w:rPr>
          <w:b/>
          <w:rPrChange w:id="38" w:author="LI Wai Man Joyce" w:date="2025-12-31T15:43:00Z">
            <w:rPr>
              <w:b/>
              <w:i/>
            </w:rPr>
          </w:rPrChange>
        </w:rPr>
        <w:fldChar w:fldCharType="begin"/>
      </w:r>
      <w:r w:rsidRPr="00903208">
        <w:rPr>
          <w:b/>
          <w:rPrChange w:id="39" w:author="LI Wai Man Joyce" w:date="2025-12-31T15:43:00Z">
            <w:rPr>
              <w:b/>
              <w:i/>
            </w:rPr>
          </w:rPrChange>
        </w:rPr>
        <w:instrText xml:space="preserve"> NUMPAGES  </w:instrText>
      </w:r>
      <w:r w:rsidRPr="00903208">
        <w:rPr>
          <w:b/>
          <w:rPrChange w:id="40" w:author="LI Wai Man Joyce" w:date="2025-12-31T15:43:00Z">
            <w:rPr>
              <w:b/>
              <w:i/>
            </w:rPr>
          </w:rPrChange>
        </w:rPr>
        <w:fldChar w:fldCharType="separate"/>
      </w:r>
    </w:ins>
    <w:r w:rsidR="00DC23B2">
      <w:rPr>
        <w:b/>
        <w:noProof/>
      </w:rPr>
      <w:t>1</w:t>
    </w:r>
    <w:ins w:id="41" w:author="Administrator" w:date="2025-12-31T15:48:00Z">
      <w:r w:rsidRPr="00903208">
        <w:rPr>
          <w:b/>
          <w:rPrChange w:id="42" w:author="LI Wai Man Joyce" w:date="2025-12-31T15:43:00Z">
            <w:rPr>
              <w:b/>
              <w:i/>
            </w:rPr>
          </w:rPrChange>
        </w:rPr>
        <w:fldChar w:fldCharType="end"/>
      </w:r>
    </w:ins>
    <w:del w:id="43" w:author="Administrator" w:date="2025-12-31T15:48:00Z">
      <w:r w:rsidR="008A26C9" w:rsidRPr="008535B5" w:rsidDel="008535B5">
        <w:rPr>
          <w:b/>
          <w:noProof/>
          <w:rPrChange w:id="44" w:author="Administrator" w:date="2025-12-31T15:48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62D3ABF9" w:rsidR="004568A3" w:rsidRPr="008535B5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45" w:author="Administrator" w:date="2025-12-31T15:48:00Z">
          <w:rPr>
            <w:b/>
            <w:bCs/>
            <w:i/>
            <w:iCs/>
          </w:rPr>
        </w:rPrChange>
      </w:rPr>
      <w:pPrChange w:id="46" w:author="Administrator" w:date="2025-12-31T15:48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47" w:author="Administrator" w:date="2025-12-31T15:48:00Z">
      <w:r w:rsidRPr="008535B5" w:rsidDel="008535B5">
        <w:rPr>
          <w:b/>
          <w:rPrChange w:id="48" w:author="Administrator" w:date="2025-12-31T15:48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8535B5" w:rsidDel="008535B5">
        <w:rPr>
          <w:b/>
          <w:rPrChange w:id="49" w:author="Administrator" w:date="2025-12-31T15:48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8535B5" w:rsidDel="008535B5">
        <w:rPr>
          <w:b/>
          <w:rPrChange w:id="50" w:author="Administrator" w:date="2025-12-31T15:48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8535B5" w:rsidDel="008535B5">
        <w:rPr>
          <w:b/>
          <w:rPrChange w:id="51" w:author="Administrator" w:date="2025-12-31T15:48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8535B5" w:rsidDel="008535B5">
        <w:rPr>
          <w:b/>
          <w:rPrChange w:id="52" w:author="Administrator" w:date="2025-12-31T15:48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8535B5" w:rsidDel="008535B5">
        <w:rPr>
          <w:b/>
          <w:rPrChange w:id="53" w:author="Administrator" w:date="2025-12-31T15:48:00Z">
            <w:rPr>
              <w:b/>
              <w:bCs/>
              <w:i/>
              <w:iCs/>
            </w:rPr>
          </w:rPrChange>
        </w:rPr>
        <w:delText xml:space="preserve"> (</w:delText>
      </w:r>
      <w:r w:rsidRPr="008535B5" w:rsidDel="008535B5">
        <w:rPr>
          <w:b/>
          <w:rPrChange w:id="54" w:author="Administrator" w:date="2025-12-31T15:48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8535B5" w:rsidDel="008535B5">
        <w:rPr>
          <w:b/>
          <w:rPrChange w:id="55" w:author="Administrator" w:date="2025-12-31T15:48:00Z">
            <w:rPr>
              <w:b/>
              <w:bCs/>
              <w:i/>
              <w:iCs/>
            </w:rPr>
          </w:rPrChange>
        </w:rPr>
        <w:delText>.2022)</w:delText>
      </w:r>
      <w:r w:rsidR="00E01368" w:rsidRPr="008535B5" w:rsidDel="008535B5">
        <w:rPr>
          <w:b/>
          <w:rPrChange w:id="56" w:author="Administrator" w:date="2025-12-31T15:48:00Z">
            <w:rPr>
              <w:b/>
              <w:bCs/>
              <w:i/>
              <w:iCs/>
            </w:rPr>
          </w:rPrChange>
        </w:rPr>
        <w:tab/>
      </w:r>
      <w:r w:rsidR="00D416AE" w:rsidRPr="008535B5" w:rsidDel="008535B5">
        <w:rPr>
          <w:b/>
          <w:rPrChange w:id="57" w:author="Administrator" w:date="2025-12-31T15:48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8535B5" w:rsidDel="008535B5">
        <w:rPr>
          <w:b/>
          <w:rPrChange w:id="58" w:author="Administrator" w:date="2025-12-31T15:48:00Z">
            <w:rPr>
              <w:b/>
              <w:bCs/>
              <w:i/>
              <w:iCs/>
            </w:rPr>
          </w:rPrChange>
        </w:rPr>
        <w:delText xml:space="preserve">NTT </w:delText>
      </w:r>
      <w:r w:rsidR="00BC27D6" w:rsidRPr="008535B5" w:rsidDel="008535B5">
        <w:rPr>
          <w:b/>
          <w:rPrChange w:id="59" w:author="Administrator" w:date="2025-12-31T15:48:00Z">
            <w:rPr>
              <w:b/>
              <w:bCs/>
              <w:i/>
              <w:iCs/>
            </w:rPr>
          </w:rPrChange>
        </w:rPr>
        <w:delText>C5</w:delText>
      </w:r>
      <w:r w:rsidRPr="008535B5" w:rsidDel="008535B5">
        <w:rPr>
          <w:b/>
          <w:rPrChange w:id="60" w:author="Administrator" w:date="2025-12-31T15:48:00Z">
            <w:rPr>
              <w:b/>
              <w:bCs/>
              <w:i/>
              <w:iCs/>
            </w:rPr>
          </w:rPrChange>
        </w:rPr>
        <w:delText xml:space="preserve"> - </w:delText>
      </w:r>
      <w:r w:rsidRPr="008535B5" w:rsidDel="008535B5">
        <w:rPr>
          <w:b/>
          <w:rPrChange w:id="61" w:author="Administrator" w:date="2025-12-31T15:48:00Z">
            <w:rPr>
              <w:b/>
              <w:bCs/>
              <w:i/>
              <w:iCs/>
            </w:rPr>
          </w:rPrChange>
        </w:rPr>
        <w:fldChar w:fldCharType="begin"/>
      </w:r>
      <w:r w:rsidRPr="008535B5" w:rsidDel="008535B5">
        <w:rPr>
          <w:b/>
          <w:rPrChange w:id="62" w:author="Administrator" w:date="2025-12-31T15:48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8535B5" w:rsidDel="008535B5">
        <w:rPr>
          <w:b/>
          <w:rPrChange w:id="63" w:author="Administrator" w:date="2025-12-31T15:48:00Z">
            <w:rPr>
              <w:b/>
              <w:bCs/>
              <w:i/>
              <w:iCs/>
            </w:rPr>
          </w:rPrChange>
        </w:rPr>
        <w:fldChar w:fldCharType="separate"/>
      </w:r>
      <w:r w:rsidR="008535B5" w:rsidRPr="008535B5" w:rsidDel="008535B5">
        <w:rPr>
          <w:b/>
          <w:rPrChange w:id="64" w:author="Administrator" w:date="2025-12-31T15:48:00Z">
            <w:rPr>
              <w:b/>
              <w:bCs/>
              <w:i/>
              <w:iCs/>
              <w:noProof/>
            </w:rPr>
          </w:rPrChange>
        </w:rPr>
        <w:delText>1</w:delText>
      </w:r>
      <w:r w:rsidRPr="008535B5" w:rsidDel="008535B5">
        <w:rPr>
          <w:b/>
          <w:rPrChange w:id="65" w:author="Administrator" w:date="2025-12-31T15:48:00Z">
            <w:rPr>
              <w:b/>
              <w:bCs/>
              <w:i/>
              <w:iCs/>
            </w:rPr>
          </w:rPrChange>
        </w:rPr>
        <w:fldChar w:fldCharType="end"/>
      </w:r>
      <w:r w:rsidRPr="008535B5" w:rsidDel="008535B5">
        <w:rPr>
          <w:b/>
          <w:rPrChange w:id="66" w:author="Administrator" w:date="2025-12-31T15:48:00Z">
            <w:rPr>
              <w:b/>
              <w:bCs/>
              <w:i/>
              <w:iCs/>
            </w:rPr>
          </w:rPrChange>
        </w:rPr>
        <w:delText xml:space="preserve"> of </w:delText>
      </w:r>
      <w:r w:rsidRPr="008535B5" w:rsidDel="008535B5">
        <w:rPr>
          <w:b/>
          <w:rPrChange w:id="67" w:author="Administrator" w:date="2025-12-31T15:48:00Z">
            <w:rPr>
              <w:b/>
              <w:bCs/>
              <w:i/>
              <w:iCs/>
            </w:rPr>
          </w:rPrChange>
        </w:rPr>
        <w:fldChar w:fldCharType="begin"/>
      </w:r>
      <w:r w:rsidRPr="008535B5" w:rsidDel="008535B5">
        <w:rPr>
          <w:b/>
          <w:rPrChange w:id="68" w:author="Administrator" w:date="2025-12-31T15:48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8535B5" w:rsidDel="008535B5">
        <w:rPr>
          <w:b/>
          <w:rPrChange w:id="69" w:author="Administrator" w:date="2025-12-31T15:48:00Z">
            <w:rPr>
              <w:b/>
              <w:bCs/>
              <w:i/>
              <w:iCs/>
            </w:rPr>
          </w:rPrChange>
        </w:rPr>
        <w:fldChar w:fldCharType="separate"/>
      </w:r>
      <w:r w:rsidR="008535B5" w:rsidRPr="008535B5" w:rsidDel="008535B5">
        <w:rPr>
          <w:b/>
          <w:rPrChange w:id="70" w:author="Administrator" w:date="2025-12-31T15:48:00Z">
            <w:rPr>
              <w:b/>
              <w:bCs/>
              <w:i/>
              <w:iCs/>
              <w:noProof/>
            </w:rPr>
          </w:rPrChange>
        </w:rPr>
        <w:delText>1</w:delText>
      </w:r>
      <w:r w:rsidRPr="008535B5" w:rsidDel="008535B5">
        <w:rPr>
          <w:b/>
          <w:rPrChange w:id="71" w:author="Administrator" w:date="2025-12-31T15:48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143BE" w14:textId="77777777" w:rsidR="004E02C3" w:rsidRDefault="004E02C3" w:rsidP="004568A3">
      <w:r>
        <w:separator/>
      </w:r>
    </w:p>
  </w:footnote>
  <w:footnote w:type="continuationSeparator" w:id="0">
    <w:p w14:paraId="43BDF081" w14:textId="77777777" w:rsidR="004E02C3" w:rsidRDefault="004E02C3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5464D55A"/>
    <w:lvl w:ilvl="0" w:tplc="622A3EAA">
      <w:start w:val="5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642BE"/>
    <w:rsid w:val="00387EC4"/>
    <w:rsid w:val="004568A3"/>
    <w:rsid w:val="004E02C3"/>
    <w:rsid w:val="005B143A"/>
    <w:rsid w:val="006023FF"/>
    <w:rsid w:val="00647613"/>
    <w:rsid w:val="0075499F"/>
    <w:rsid w:val="008535B5"/>
    <w:rsid w:val="008A26C9"/>
    <w:rsid w:val="00AC7B9C"/>
    <w:rsid w:val="00B45A9E"/>
    <w:rsid w:val="00B55637"/>
    <w:rsid w:val="00BC27D6"/>
    <w:rsid w:val="00C63B7A"/>
    <w:rsid w:val="00C64145"/>
    <w:rsid w:val="00CC20AB"/>
    <w:rsid w:val="00CF7E9E"/>
    <w:rsid w:val="00D416AE"/>
    <w:rsid w:val="00D62525"/>
    <w:rsid w:val="00DC23B2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3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3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Administrator</cp:lastModifiedBy>
  <cp:revision>3</cp:revision>
  <dcterms:created xsi:type="dcterms:W3CDTF">2025-12-31T07:49:00Z</dcterms:created>
  <dcterms:modified xsi:type="dcterms:W3CDTF">2026-01-02T02:22:00Z</dcterms:modified>
</cp:coreProperties>
</file>