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E64C50" w:rsidRPr="00E64C50" w14:paraId="56A5D396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12A3CC7A" w14:textId="77777777" w:rsidR="00E64C50" w:rsidRPr="00E64C50" w:rsidRDefault="00E64C50" w:rsidP="00E64C5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64C50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0E830D3" w14:textId="77777777" w:rsidR="00E64C50" w:rsidRPr="00E64C50" w:rsidRDefault="00E64C50" w:rsidP="00E64C50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E64C50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E64C50" w:rsidRPr="0045464C" w14:paraId="1801B650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FF87" w14:textId="68681A5F" w:rsidR="00E64C50" w:rsidRPr="0045464C" w:rsidRDefault="009C7AC6">
            <w:pPr>
              <w:tabs>
                <w:tab w:val="left" w:pos="1843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bCs/>
                <w:color w:val="000000"/>
                <w:spacing w:val="-3"/>
                <w:lang w:eastAsia="zh-HK"/>
                <w:rPrChange w:id="0" w:author="Administrator" w:date="2026-01-02T10:23:00Z">
                  <w:rPr>
                    <w:b/>
                    <w:bCs/>
                    <w:color w:val="000000"/>
                    <w:spacing w:val="-3"/>
                    <w:sz w:val="26"/>
                    <w:szCs w:val="26"/>
                    <w:lang w:eastAsia="zh-HK"/>
                  </w:rPr>
                </w:rPrChange>
              </w:rPr>
              <w:pPrChange w:id="1" w:author="Administrator" w:date="2025-12-31T15:22:00Z">
                <w:pPr>
                  <w:numPr>
                    <w:numId w:val="2"/>
                  </w:numPr>
                  <w:tabs>
                    <w:tab w:val="left" w:pos="1843"/>
                  </w:tabs>
                  <w:suppressAutoHyphens/>
                  <w:spacing w:beforeLines="30" w:before="108" w:afterLines="30" w:after="108"/>
                  <w:ind w:left="480" w:rightChars="60" w:right="144" w:hanging="196"/>
                  <w:jc w:val="both"/>
                </w:pPr>
              </w:pPrChange>
            </w:pPr>
            <w:ins w:id="2" w:author="Administrator" w:date="2025-12-31T15:22:00Z">
              <w:r w:rsidRPr="0045464C">
                <w:rPr>
                  <w:b/>
                  <w:bCs/>
                  <w:color w:val="000000"/>
                  <w:spacing w:val="-3"/>
                  <w:lang w:eastAsia="zh-HK"/>
                  <w:rPrChange w:id="3" w:author="Administrator" w:date="2026-01-02T10:23:00Z">
                    <w:rPr>
                      <w:b/>
                      <w:bCs/>
                      <w:color w:val="000000"/>
                      <w:spacing w:val="-3"/>
                      <w:sz w:val="26"/>
                      <w:szCs w:val="26"/>
                      <w:lang w:eastAsia="zh-HK"/>
                    </w:rPr>
                  </w:rPrChange>
                </w:rPr>
                <w:t xml:space="preserve">NTT C2   </w:t>
              </w:r>
            </w:ins>
            <w:ins w:id="4" w:author="Administrator" w:date="2025-12-31T15:23:00Z">
              <w:r w:rsidRPr="0045464C">
                <w:rPr>
                  <w:b/>
                  <w:bCs/>
                  <w:color w:val="000000"/>
                  <w:spacing w:val="-3"/>
                  <w:lang w:eastAsia="zh-HK"/>
                  <w:rPrChange w:id="5" w:author="Administrator" w:date="2026-01-02T10:23:00Z">
                    <w:rPr>
                      <w:b/>
                      <w:bCs/>
                      <w:color w:val="000000"/>
                      <w:spacing w:val="-3"/>
                      <w:sz w:val="26"/>
                      <w:szCs w:val="26"/>
                      <w:lang w:eastAsia="zh-HK"/>
                    </w:rPr>
                  </w:rPrChange>
                </w:rPr>
                <w:t xml:space="preserve"> </w:t>
              </w:r>
            </w:ins>
            <w:r w:rsidR="00E64C50" w:rsidRPr="0045464C">
              <w:rPr>
                <w:b/>
                <w:bCs/>
                <w:color w:val="000000"/>
                <w:spacing w:val="-3"/>
                <w:lang w:eastAsia="zh-HK"/>
                <w:rPrChange w:id="6" w:author="Administrator" w:date="2026-01-02T10:23:00Z">
                  <w:rPr>
                    <w:b/>
                    <w:bCs/>
                    <w:color w:val="000000"/>
                    <w:spacing w:val="-3"/>
                    <w:sz w:val="26"/>
                    <w:szCs w:val="26"/>
                    <w:lang w:eastAsia="zh-HK"/>
                  </w:rPr>
                </w:rPrChange>
              </w:rPr>
              <w:t>Payment for Subcontractor Management Plan</w:t>
            </w:r>
          </w:p>
        </w:tc>
      </w:tr>
      <w:tr w:rsidR="00E64C50" w:rsidRPr="00E64C50" w14:paraId="5AFDF4AF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CD7E" w14:textId="7FC944BC" w:rsidR="00E64C50" w:rsidRPr="00E64C50" w:rsidRDefault="00E64C50" w:rsidP="00E64C50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  <w:r w:rsidRPr="00E64C50">
              <w:rPr>
                <w:bCs/>
              </w:rPr>
              <w:t xml:space="preserve">Tenderers’ attention is drawn to Clause </w:t>
            </w:r>
            <w:r w:rsidRPr="00E64C50">
              <w:rPr>
                <w:bCs/>
                <w:color w:val="0000FF"/>
              </w:rPr>
              <w:t>[GCT 20]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</w:rPr>
              <w:t xml:space="preserve"> of </w:t>
            </w:r>
            <w:ins w:id="7" w:author="Administrator" w:date="2025-12-31T15:07:00Z">
              <w:r w:rsidR="00B151F8">
                <w:rPr>
                  <w:bCs/>
                </w:rPr>
                <w:t xml:space="preserve">the </w:t>
              </w:r>
            </w:ins>
            <w:r w:rsidRPr="00E64C50">
              <w:rPr>
                <w:bCs/>
              </w:rPr>
              <w:t xml:space="preserve">General Conditions of Tender, </w:t>
            </w:r>
            <w:ins w:id="8" w:author="Administrator" w:date="2025-12-31T15:08:00Z">
              <w:r w:rsidR="00B151F8">
                <w:rPr>
                  <w:bCs/>
                </w:rPr>
                <w:t xml:space="preserve">ACC </w:t>
              </w:r>
            </w:ins>
            <w:r w:rsidRPr="00E64C50">
              <w:rPr>
                <w:bCs/>
              </w:rPr>
              <w:t xml:space="preserve">Clause </w:t>
            </w:r>
            <w:r w:rsidRPr="00E64C50">
              <w:rPr>
                <w:bCs/>
                <w:color w:val="0000FF"/>
              </w:rPr>
              <w:t>[</w:t>
            </w:r>
            <w:del w:id="9" w:author="Administrator" w:date="2025-12-31T15:09:00Z">
              <w:r w:rsidRPr="00E64C50" w:rsidDel="00B151F8">
                <w:rPr>
                  <w:bCs/>
                  <w:color w:val="0000FF"/>
                </w:rPr>
                <w:delText>C5</w:delText>
              </w:r>
            </w:del>
            <w:ins w:id="10" w:author="Administrator" w:date="2025-12-31T15:09:00Z">
              <w:r w:rsidR="00B151F8">
                <w:rPr>
                  <w:bCs/>
                  <w:color w:val="0000FF"/>
                </w:rPr>
                <w:t>V:2</w:t>
              </w:r>
            </w:ins>
            <w:r w:rsidRPr="00E64C50">
              <w:rPr>
                <w:bCs/>
                <w:color w:val="0000FF"/>
              </w:rPr>
              <w:t>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</w:rPr>
              <w:t xml:space="preserve"> </w:t>
            </w:r>
            <w:del w:id="11" w:author="Administrator" w:date="2025-12-31T15:09:00Z">
              <w:r w:rsidRPr="00E64C50" w:rsidDel="00B151F8">
                <w:rPr>
                  <w:bCs/>
                </w:rPr>
                <w:delText xml:space="preserve">of </w:delText>
              </w:r>
              <w:r w:rsidRPr="00E64C50" w:rsidDel="00B151F8">
                <w:rPr>
                  <w:bCs/>
                  <w:i/>
                </w:rPr>
                <w:delText>additional conditions of contract</w:delText>
              </w:r>
              <w:r w:rsidRPr="00E64C50" w:rsidDel="00B151F8">
                <w:rPr>
                  <w:bCs/>
                </w:rPr>
                <w:delText xml:space="preserve"> </w:delText>
              </w:r>
            </w:del>
            <w:r w:rsidRPr="00E64C50">
              <w:rPr>
                <w:bCs/>
              </w:rPr>
              <w:t xml:space="preserve">and </w:t>
            </w:r>
            <w:del w:id="12" w:author="Administrator" w:date="2025-12-31T15:09:00Z">
              <w:r w:rsidRPr="00E64C50" w:rsidDel="00B151F8">
                <w:rPr>
                  <w:bCs/>
                </w:rPr>
                <w:delText>C</w:delText>
              </w:r>
            </w:del>
            <w:ins w:id="13" w:author="Administrator" w:date="2025-12-31T15:09:00Z">
              <w:r w:rsidR="00B151F8">
                <w:rPr>
                  <w:bCs/>
                </w:rPr>
                <w:t>c</w:t>
              </w:r>
            </w:ins>
            <w:r w:rsidRPr="00E64C50">
              <w:rPr>
                <w:bCs/>
              </w:rPr>
              <w:t xml:space="preserve">lause </w:t>
            </w:r>
            <w:r w:rsidRPr="00E64C50">
              <w:rPr>
                <w:bCs/>
                <w:color w:val="0000FF"/>
              </w:rPr>
              <w:t>[X]</w:t>
            </w:r>
            <w:r w:rsidRPr="00E64C50">
              <w:rPr>
                <w:bCs/>
                <w:color w:val="0000FF"/>
                <w:vertAlign w:val="superscript"/>
              </w:rPr>
              <w:t>#</w:t>
            </w:r>
            <w:r w:rsidRPr="00E64C50">
              <w:rPr>
                <w:bCs/>
                <w:color w:val="0000FF"/>
              </w:rPr>
              <w:t xml:space="preserve"> </w:t>
            </w:r>
            <w:r w:rsidRPr="00E64C50">
              <w:rPr>
                <w:bCs/>
              </w:rPr>
              <w:t>of the Particular Specification requiring the submission and quarterly updating of the Subcontractor Management Plan (</w:t>
            </w:r>
            <w:ins w:id="14" w:author="Henry KW LAM" w:date="2026-03-02T16:18:00Z">
              <w:r w:rsidR="004F4243">
                <w:rPr>
                  <w:bCs/>
                </w:rPr>
                <w:t>“</w:t>
              </w:r>
            </w:ins>
            <w:r w:rsidRPr="00E64C50">
              <w:rPr>
                <w:bCs/>
              </w:rPr>
              <w:t>SMP</w:t>
            </w:r>
            <w:ins w:id="15" w:author="Henry KW LAM" w:date="2026-03-02T16:18:00Z">
              <w:r w:rsidR="004F4243">
                <w:rPr>
                  <w:bCs/>
                </w:rPr>
                <w:t>”</w:t>
              </w:r>
            </w:ins>
            <w:r w:rsidRPr="00E64C50">
              <w:rPr>
                <w:bCs/>
              </w:rPr>
              <w:t xml:space="preserve">) in the form and contents as prescribed in the </w:t>
            </w:r>
            <w:del w:id="16" w:author="Administrator" w:date="2025-12-31T15:20:00Z">
              <w:r w:rsidRPr="00E64C50" w:rsidDel="009C7AC6">
                <w:rPr>
                  <w:bCs/>
                </w:rPr>
                <w:delText>C</w:delText>
              </w:r>
            </w:del>
            <w:ins w:id="17" w:author="Administrator" w:date="2025-12-31T15:20:00Z">
              <w:r w:rsidR="009C7AC6">
                <w:rPr>
                  <w:bCs/>
                </w:rPr>
                <w:t>c</w:t>
              </w:r>
            </w:ins>
            <w:r w:rsidRPr="00E64C50">
              <w:rPr>
                <w:bCs/>
              </w:rPr>
              <w:t>ontract.  Tenderers’ attention is also drawn to the requirement to monitor and ensure the implementation of and the compliance with the SMP.</w:t>
            </w:r>
          </w:p>
          <w:p w14:paraId="03C7179F" w14:textId="77777777" w:rsidR="00E64C50" w:rsidRPr="00E64C50" w:rsidRDefault="00E64C50" w:rsidP="00E64C50">
            <w:pPr>
              <w:tabs>
                <w:tab w:val="left" w:pos="950"/>
                <w:tab w:val="left" w:pos="1440"/>
              </w:tabs>
              <w:ind w:rightChars="37" w:right="89"/>
              <w:jc w:val="both"/>
              <w:rPr>
                <w:bCs/>
              </w:rPr>
            </w:pPr>
          </w:p>
          <w:p w14:paraId="07E1CEC3" w14:textId="051E537D" w:rsidR="00E64C50" w:rsidRPr="00E64C50" w:rsidRDefault="00E64C50" w:rsidP="00E64C50">
            <w:pPr>
              <w:spacing w:beforeLines="20" w:before="72" w:afterLines="20" w:after="72"/>
              <w:ind w:rightChars="37" w:right="89"/>
              <w:jc w:val="both"/>
              <w:rPr>
                <w:bCs/>
              </w:rPr>
            </w:pPr>
            <w:r w:rsidRPr="00E64C50">
              <w:rPr>
                <w:bCs/>
              </w:rPr>
              <w:t xml:space="preserve">Tenderers should note that there are no separate items in the </w:t>
            </w:r>
            <w:r w:rsidR="00326C8A" w:rsidRPr="00326C8A">
              <w:rPr>
                <w:bCs/>
              </w:rPr>
              <w:t>Schedule of Rates</w:t>
            </w:r>
            <w:r w:rsidRPr="00E64C50">
              <w:rPr>
                <w:bCs/>
              </w:rPr>
              <w:t xml:space="preserve"> for “submission of Subcontractor Management Plan” and “quarterly updating of Subcontractor Management Plan”. The rates in the </w:t>
            </w:r>
            <w:r w:rsidR="00326C8A" w:rsidRPr="00326C8A">
              <w:rPr>
                <w:bCs/>
              </w:rPr>
              <w:t>Schedule of Rates</w:t>
            </w:r>
            <w:r w:rsidRPr="00E64C50">
              <w:rPr>
                <w:bCs/>
              </w:rPr>
              <w:t xml:space="preserve"> shall cover, inter alia, the provision of implementation of and compliance with the SMP.</w:t>
            </w:r>
          </w:p>
          <w:p w14:paraId="7CC5B174" w14:textId="77777777" w:rsidR="00E64C50" w:rsidRPr="00E64C50" w:rsidRDefault="00E64C50" w:rsidP="00E64C50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AC32" w14:textId="4C74E731" w:rsidR="00E64C50" w:rsidRPr="00E64C50" w:rsidRDefault="00E64C50" w:rsidP="00E64C50">
            <w:pPr>
              <w:ind w:leftChars="58" w:left="139"/>
              <w:jc w:val="both"/>
              <w:rPr>
                <w:bCs/>
                <w:color w:val="0000FF"/>
              </w:rPr>
            </w:pPr>
            <w:r w:rsidRPr="00E64C50">
              <w:rPr>
                <w:bCs/>
                <w:color w:val="0000FF"/>
              </w:rPr>
              <w:t># Insert</w:t>
            </w:r>
            <w:ins w:id="18" w:author="Administrator" w:date="2025-12-31T15:22:00Z">
              <w:r w:rsidR="009C7AC6">
                <w:rPr>
                  <w:bCs/>
                  <w:color w:val="0000FF"/>
                </w:rPr>
                <w:t xml:space="preserve"> as</w:t>
              </w:r>
            </w:ins>
            <w:r w:rsidRPr="00E64C50">
              <w:rPr>
                <w:bCs/>
                <w:color w:val="0000FF"/>
              </w:rPr>
              <w:t xml:space="preserve"> appropriate</w:t>
            </w:r>
            <w:del w:id="19" w:author="Administrator" w:date="2025-12-31T15:22:00Z">
              <w:r w:rsidRPr="00E64C50" w:rsidDel="009C7AC6">
                <w:rPr>
                  <w:bCs/>
                  <w:color w:val="0000FF"/>
                </w:rPr>
                <w:delText xml:space="preserve"> reference</w:delText>
              </w:r>
            </w:del>
          </w:p>
          <w:p w14:paraId="711BDA25" w14:textId="77777777" w:rsidR="00E64C50" w:rsidRPr="00E64C50" w:rsidRDefault="00E64C50" w:rsidP="00E64C50">
            <w:pPr>
              <w:ind w:leftChars="58" w:left="139"/>
              <w:rPr>
                <w:lang w:eastAsia="zh-HK"/>
              </w:rPr>
            </w:pPr>
          </w:p>
          <w:p w14:paraId="548CB16E" w14:textId="77777777" w:rsidR="00E64C50" w:rsidRPr="00E64C50" w:rsidRDefault="00E64C50" w:rsidP="00E64C50">
            <w:pPr>
              <w:ind w:leftChars="58" w:left="139"/>
              <w:rPr>
                <w:bCs/>
              </w:rPr>
            </w:pPr>
          </w:p>
          <w:p w14:paraId="5568DC16" w14:textId="15B31C06" w:rsidR="000F656B" w:rsidRDefault="00E64C50" w:rsidP="00144D22">
            <w:pPr>
              <w:ind w:leftChars="58" w:left="139"/>
              <w:jc w:val="both"/>
              <w:rPr>
                <w:lang w:eastAsia="zh-HK"/>
              </w:rPr>
            </w:pPr>
            <w:r w:rsidRPr="00E64C50">
              <w:rPr>
                <w:rFonts w:hint="eastAsia"/>
                <w:lang w:eastAsia="zh-HK"/>
              </w:rPr>
              <w:t xml:space="preserve">Please refer to </w:t>
            </w:r>
            <w:r w:rsidRPr="00E64C50">
              <w:rPr>
                <w:color w:val="000000"/>
                <w:spacing w:val="-3"/>
                <w:shd w:val="clear" w:color="auto" w:fill="FFFFFF"/>
              </w:rPr>
              <w:t>SDEV’s memo ref. DEVB(W) 510/94/02 of 4.12.2020</w:t>
            </w:r>
            <w:r w:rsidR="006C77F6">
              <w:rPr>
                <w:bCs/>
                <w:color w:val="000000"/>
                <w:shd w:val="clear" w:color="auto" w:fill="FFFFFF"/>
              </w:rPr>
              <w:t>, 11.1.2022, 17.6.2022, 1.12.2022</w:t>
            </w:r>
            <w:r w:rsidR="00144D22">
              <w:rPr>
                <w:bCs/>
                <w:color w:val="000000"/>
                <w:shd w:val="clear" w:color="auto" w:fill="FFFFFF"/>
              </w:rPr>
              <w:t>,</w:t>
            </w:r>
            <w:r w:rsidR="006C77F6">
              <w:rPr>
                <w:bCs/>
                <w:color w:val="000000"/>
                <w:shd w:val="clear" w:color="auto" w:fill="FFFFFF"/>
              </w:rPr>
              <w:t xml:space="preserve"> 1.2.2023</w:t>
            </w:r>
            <w:r w:rsidR="00144D22" w:rsidRPr="00144D22">
              <w:rPr>
                <w:bCs/>
                <w:color w:val="000000"/>
                <w:shd w:val="clear" w:color="auto" w:fill="FFFFFF"/>
              </w:rPr>
              <w:t>, 6.9.2023 and 10.4.2024</w:t>
            </w:r>
            <w:r w:rsidRPr="00E64C50">
              <w:rPr>
                <w:rFonts w:hint="eastAsia"/>
                <w:lang w:eastAsia="zh-HK"/>
              </w:rPr>
              <w:t>.</w:t>
            </w:r>
            <w:r w:rsidR="000F656B">
              <w:rPr>
                <w:lang w:eastAsia="zh-HK"/>
              </w:rPr>
              <w:t xml:space="preserve"> </w:t>
            </w:r>
          </w:p>
          <w:p w14:paraId="34B81C0F" w14:textId="77777777" w:rsidR="000F656B" w:rsidRDefault="000F656B" w:rsidP="000F656B">
            <w:pPr>
              <w:ind w:leftChars="58" w:left="139"/>
              <w:jc w:val="both"/>
              <w:rPr>
                <w:lang w:eastAsia="zh-HK"/>
              </w:rPr>
            </w:pPr>
          </w:p>
          <w:p w14:paraId="3FAD007B" w14:textId="27A9B4B1" w:rsidR="000F656B" w:rsidRPr="00E64C50" w:rsidRDefault="000F656B" w:rsidP="000F656B">
            <w:pPr>
              <w:ind w:leftChars="58" w:left="139"/>
              <w:jc w:val="both"/>
              <w:rPr>
                <w:lang w:eastAsia="zh-HK"/>
              </w:rPr>
            </w:pPr>
            <w:r w:rsidRPr="000F656B">
              <w:rPr>
                <w:lang w:eastAsia="zh-HK"/>
              </w:rPr>
              <w:t xml:space="preserve">Please refer to </w:t>
            </w:r>
            <w:r>
              <w:rPr>
                <w:lang w:eastAsia="zh-HK"/>
              </w:rPr>
              <w:t xml:space="preserve">SDEV’s memo ref. DEVB WB WP4S-022-009-002 dated </w:t>
            </w:r>
            <w:del w:id="20" w:author="Henry KW LAM" w:date="2026-03-19T17:45:00Z">
              <w:r w:rsidDel="00B962A1">
                <w:rPr>
                  <w:lang w:eastAsia="zh-HK"/>
                </w:rPr>
                <w:delText>11</w:delText>
              </w:r>
            </w:del>
            <w:ins w:id="21" w:author="Henry KW LAM" w:date="2026-03-19T17:45:00Z">
              <w:r w:rsidR="00B962A1">
                <w:rPr>
                  <w:lang w:eastAsia="zh-HK"/>
                </w:rPr>
                <w:t>6</w:t>
              </w:r>
            </w:ins>
            <w:r>
              <w:rPr>
                <w:lang w:eastAsia="zh-HK"/>
              </w:rPr>
              <w:t>.</w:t>
            </w:r>
            <w:ins w:id="22" w:author="Henry KW LAM" w:date="2026-03-19T17:45:00Z">
              <w:r w:rsidR="00B962A1">
                <w:rPr>
                  <w:lang w:eastAsia="zh-HK"/>
                </w:rPr>
                <w:t>2</w:t>
              </w:r>
            </w:ins>
            <w:del w:id="23" w:author="Henry KW LAM" w:date="2026-03-19T17:45:00Z">
              <w:r w:rsidDel="00B962A1">
                <w:rPr>
                  <w:lang w:eastAsia="zh-HK"/>
                </w:rPr>
                <w:delText>12</w:delText>
              </w:r>
            </w:del>
            <w:r>
              <w:rPr>
                <w:lang w:eastAsia="zh-HK"/>
              </w:rPr>
              <w:t>.202</w:t>
            </w:r>
            <w:del w:id="24" w:author="Henry KW LAM" w:date="2026-03-19T17:45:00Z">
              <w:r w:rsidDel="00B962A1">
                <w:rPr>
                  <w:lang w:eastAsia="zh-HK"/>
                </w:rPr>
                <w:delText>4</w:delText>
              </w:r>
            </w:del>
            <w:ins w:id="25" w:author="Henry KW LAM" w:date="2026-03-19T17:45:00Z">
              <w:r w:rsidR="00B962A1">
                <w:rPr>
                  <w:lang w:eastAsia="zh-HK"/>
                </w:rPr>
                <w:t>6</w:t>
              </w:r>
            </w:ins>
            <w:bookmarkStart w:id="26" w:name="_GoBack"/>
            <w:bookmarkEnd w:id="26"/>
          </w:p>
          <w:p w14:paraId="209DD840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627DC6C5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0E3F6443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30F61903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6C2A442E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2C868C7A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40C7F039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  <w:p w14:paraId="5157949F" w14:textId="77777777" w:rsidR="00E64C50" w:rsidRPr="00E64C50" w:rsidRDefault="00E64C50" w:rsidP="00E64C50">
            <w:pPr>
              <w:ind w:leftChars="58" w:left="139"/>
              <w:rPr>
                <w:bCs/>
                <w:color w:val="0000FF"/>
              </w:rPr>
            </w:pPr>
          </w:p>
          <w:p w14:paraId="27ED7067" w14:textId="77777777" w:rsidR="00E64C50" w:rsidRPr="00E64C50" w:rsidRDefault="00E64C50" w:rsidP="00E64C50">
            <w:pPr>
              <w:suppressAutoHyphens/>
              <w:jc w:val="both"/>
              <w:rPr>
                <w:color w:val="000000"/>
                <w:spacing w:val="-3"/>
                <w:shd w:val="clear" w:color="auto" w:fill="FFFFFF"/>
              </w:rPr>
            </w:pP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860B" w14:textId="77777777" w:rsidR="00AE6B42" w:rsidRDefault="00AE6B42" w:rsidP="004568A3">
      <w:r>
        <w:separator/>
      </w:r>
    </w:p>
  </w:endnote>
  <w:endnote w:type="continuationSeparator" w:id="0">
    <w:p w14:paraId="0D50E329" w14:textId="77777777" w:rsidR="00AE6B42" w:rsidRDefault="00AE6B4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DFC0E" w14:textId="77777777" w:rsidR="009C7AC6" w:rsidRPr="00033800" w:rsidRDefault="009C7AC6" w:rsidP="009C7AC6">
    <w:pPr>
      <w:pStyle w:val="Footer"/>
      <w:pBdr>
        <w:bottom w:val="single" w:sz="12" w:space="1" w:color="auto"/>
      </w:pBdr>
      <w:rPr>
        <w:ins w:id="27" w:author="Administrator" w:date="2025-12-31T15:22:00Z"/>
      </w:rPr>
    </w:pPr>
  </w:p>
  <w:p w14:paraId="4CDB8F55" w14:textId="77777777" w:rsidR="009C7AC6" w:rsidRPr="00033800" w:rsidRDefault="009C7AC6" w:rsidP="009C7AC6">
    <w:pPr>
      <w:pStyle w:val="Footer"/>
      <w:rPr>
        <w:ins w:id="28" w:author="Administrator" w:date="2025-12-31T15:22:00Z"/>
      </w:rPr>
    </w:pPr>
  </w:p>
  <w:p w14:paraId="2CDAE999" w14:textId="1CAB273C" w:rsidR="008A26C9" w:rsidRPr="009C7AC6" w:rsidDel="009C7AC6" w:rsidRDefault="009C7AC6">
    <w:pPr>
      <w:pStyle w:val="Footer"/>
      <w:tabs>
        <w:tab w:val="clear" w:pos="4153"/>
        <w:tab w:val="clear" w:pos="8306"/>
        <w:tab w:val="left" w:pos="3600"/>
        <w:tab w:val="left" w:pos="7513"/>
      </w:tabs>
      <w:rPr>
        <w:del w:id="29" w:author="Administrator" w:date="2025-12-31T15:22:00Z"/>
        <w:b/>
        <w:rPrChange w:id="30" w:author="Administrator" w:date="2025-12-31T15:23:00Z">
          <w:rPr>
            <w:del w:id="31" w:author="Administrator" w:date="2025-12-31T15:22:00Z"/>
            <w:szCs w:val="20"/>
          </w:rPr>
        </w:rPrChange>
      </w:rPr>
      <w:pPrChange w:id="32" w:author="Administrator" w:date="2025-12-31T15:23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33" w:author="Administrator" w:date="2025-12-31T15:22:00Z">
      <w:r w:rsidRPr="00033800">
        <w:rPr>
          <w:b/>
        </w:rPr>
        <w:t xml:space="preserve">Library of Standard NTT for </w:t>
      </w:r>
      <w:r w:rsidRPr="00064914">
        <w:rPr>
          <w:b/>
          <w:bCs/>
          <w:iCs/>
          <w:lang w:eastAsia="zh-HK"/>
        </w:rPr>
        <w:t>NEC</w:t>
      </w:r>
      <w:r>
        <w:rPr>
          <w:b/>
        </w:rPr>
        <w:t xml:space="preserve"> TS</w:t>
      </w:r>
      <w:r w:rsidRPr="00033800">
        <w:rPr>
          <w:b/>
        </w:rPr>
        <w:t>C</w:t>
      </w:r>
      <w:r w:rsidRPr="00064914">
        <w:rPr>
          <w:b/>
          <w:bCs/>
          <w:iCs/>
          <w:lang w:eastAsia="zh-HK"/>
        </w:rPr>
        <w:t xml:space="preserve"> HK Edition</w:t>
      </w:r>
      <w:r w:rsidRPr="00033800">
        <w:rPr>
          <w:b/>
        </w:rPr>
        <w:t xml:space="preserve"> (</w:t>
      </w:r>
    </w:ins>
    <w:ins w:id="34" w:author="Administrator" w:date="2025-12-31T15:23:00Z">
      <w:r>
        <w:rPr>
          <w:b/>
        </w:rPr>
        <w:t>27</w:t>
      </w:r>
    </w:ins>
    <w:ins w:id="35" w:author="Administrator" w:date="2025-12-31T15:22:00Z">
      <w:r w:rsidRPr="00033800">
        <w:rPr>
          <w:b/>
        </w:rPr>
        <w:t>.</w:t>
      </w:r>
    </w:ins>
    <w:ins w:id="36" w:author="Administrator" w:date="2025-12-31T15:23:00Z">
      <w:r>
        <w:rPr>
          <w:b/>
        </w:rPr>
        <w:t>02</w:t>
      </w:r>
    </w:ins>
    <w:ins w:id="37" w:author="Administrator" w:date="2025-12-31T15:22:00Z">
      <w:r w:rsidRPr="00033800">
        <w:rPr>
          <w:b/>
        </w:rPr>
        <w:t>.202</w:t>
      </w:r>
    </w:ins>
    <w:ins w:id="38" w:author="Administrator" w:date="2025-12-31T15:23:00Z">
      <w:r>
        <w:rPr>
          <w:b/>
        </w:rPr>
        <w:t>6</w:t>
      </w:r>
    </w:ins>
    <w:ins w:id="39" w:author="Administrator" w:date="2025-12-31T15:22:00Z">
      <w:r w:rsidRPr="00033800">
        <w:rPr>
          <w:b/>
        </w:rPr>
        <w:t>)</w:t>
      </w:r>
      <w:r w:rsidRPr="00033800">
        <w:rPr>
          <w:b/>
        </w:rPr>
        <w:tab/>
        <w:t xml:space="preserve">Page NTT C2 - </w:t>
      </w:r>
      <w:r w:rsidRPr="00033800">
        <w:rPr>
          <w:b/>
        </w:rPr>
        <w:fldChar w:fldCharType="begin"/>
      </w:r>
      <w:r w:rsidRPr="00033800">
        <w:rPr>
          <w:b/>
        </w:rPr>
        <w:instrText xml:space="preserve"> PAGE </w:instrText>
      </w:r>
      <w:r w:rsidRPr="00033800">
        <w:rPr>
          <w:b/>
        </w:rPr>
        <w:fldChar w:fldCharType="separate"/>
      </w:r>
    </w:ins>
    <w:r w:rsidR="00B962A1">
      <w:rPr>
        <w:b/>
        <w:noProof/>
      </w:rPr>
      <w:t>1</w:t>
    </w:r>
    <w:ins w:id="40" w:author="Administrator" w:date="2025-12-31T15:22:00Z">
      <w:r w:rsidRPr="00033800">
        <w:rPr>
          <w:b/>
        </w:rPr>
        <w:fldChar w:fldCharType="end"/>
      </w:r>
      <w:r w:rsidRPr="00033800">
        <w:rPr>
          <w:b/>
        </w:rPr>
        <w:t xml:space="preserve"> of </w:t>
      </w:r>
      <w:r w:rsidRPr="00033800">
        <w:rPr>
          <w:b/>
        </w:rPr>
        <w:fldChar w:fldCharType="begin"/>
      </w:r>
      <w:r w:rsidRPr="00033800">
        <w:rPr>
          <w:b/>
        </w:rPr>
        <w:instrText xml:space="preserve"> NUMPAGES  </w:instrText>
      </w:r>
      <w:r w:rsidRPr="00033800">
        <w:rPr>
          <w:b/>
        </w:rPr>
        <w:fldChar w:fldCharType="separate"/>
      </w:r>
    </w:ins>
    <w:r w:rsidR="00B962A1">
      <w:rPr>
        <w:b/>
        <w:noProof/>
      </w:rPr>
      <w:t>1</w:t>
    </w:r>
    <w:ins w:id="41" w:author="Administrator" w:date="2025-12-31T15:22:00Z">
      <w:r w:rsidRPr="00033800">
        <w:rPr>
          <w:b/>
        </w:rPr>
        <w:fldChar w:fldCharType="end"/>
      </w:r>
    </w:ins>
    <w:del w:id="42" w:author="Administrator" w:date="2025-12-31T15:22:00Z">
      <w:r w:rsidR="008A26C9" w:rsidRPr="009C7AC6" w:rsidDel="009C7AC6">
        <w:rPr>
          <w:b/>
          <w:noProof/>
          <w:lang w:eastAsia="zh-CN"/>
          <w:rPrChange w:id="43" w:author="Administrator" w:date="2025-12-31T15:23:00Z">
            <w:rPr>
              <w:noProof/>
              <w:szCs w:val="20"/>
              <w:lang w:eastAsia="zh-C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5082EBD4" w:rsidR="004568A3" w:rsidRPr="009C7AC6" w:rsidRDefault="008A26C9">
    <w:pPr>
      <w:pStyle w:val="Footer"/>
      <w:tabs>
        <w:tab w:val="clear" w:pos="4153"/>
        <w:tab w:val="clear" w:pos="8306"/>
        <w:tab w:val="left" w:pos="3600"/>
        <w:tab w:val="left" w:pos="7513"/>
      </w:tabs>
      <w:rPr>
        <w:b/>
        <w:rPrChange w:id="44" w:author="Administrator" w:date="2025-12-31T15:23:00Z">
          <w:rPr/>
        </w:rPrChange>
      </w:rPr>
      <w:pPrChange w:id="45" w:author="Administrator" w:date="2025-12-31T15:23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46" w:author="Administrator" w:date="2025-12-31T15:22:00Z">
      <w:r w:rsidRPr="009C7AC6" w:rsidDel="009C7AC6">
        <w:rPr>
          <w:b/>
          <w:rPrChange w:id="47" w:author="Administrator" w:date="2025-12-31T15:23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9C7AC6" w:rsidDel="009C7AC6">
        <w:rPr>
          <w:b/>
          <w:rPrChange w:id="48" w:author="Administrator" w:date="2025-12-31T15:23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9C7AC6" w:rsidDel="009C7AC6">
        <w:rPr>
          <w:b/>
          <w:rPrChange w:id="49" w:author="Administrator" w:date="2025-12-31T15:23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9C7AC6" w:rsidDel="009C7AC6">
        <w:rPr>
          <w:b/>
          <w:rPrChange w:id="50" w:author="Administrator" w:date="2025-12-31T15:23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9C7AC6" w:rsidDel="009C7AC6">
        <w:rPr>
          <w:b/>
          <w:rPrChange w:id="51" w:author="Administrator" w:date="2025-12-31T15:23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9C7AC6" w:rsidDel="009C7AC6">
        <w:rPr>
          <w:b/>
          <w:rPrChange w:id="52" w:author="Administrator" w:date="2025-12-31T15:23:00Z">
            <w:rPr>
              <w:b/>
              <w:bCs/>
              <w:i/>
              <w:iCs/>
            </w:rPr>
          </w:rPrChange>
        </w:rPr>
        <w:delText xml:space="preserve"> (</w:delText>
      </w:r>
      <w:r w:rsidR="006C77F6" w:rsidRPr="009C7AC6" w:rsidDel="009C7AC6">
        <w:rPr>
          <w:b/>
          <w:rPrChange w:id="53" w:author="Administrator" w:date="2025-12-31T15:23:00Z">
            <w:rPr>
              <w:b/>
              <w:bCs/>
              <w:i/>
              <w:iCs/>
            </w:rPr>
          </w:rPrChange>
        </w:rPr>
        <w:delText>1</w:delText>
      </w:r>
      <w:r w:rsidR="00DF746F" w:rsidRPr="009C7AC6" w:rsidDel="009C7AC6">
        <w:rPr>
          <w:b/>
          <w:rPrChange w:id="54" w:author="Administrator" w:date="2025-12-31T15:23:00Z">
            <w:rPr>
              <w:b/>
              <w:bCs/>
              <w:i/>
              <w:iCs/>
            </w:rPr>
          </w:rPrChange>
        </w:rPr>
        <w:delText>1</w:delText>
      </w:r>
      <w:r w:rsidR="006C77F6" w:rsidRPr="009C7AC6" w:rsidDel="009C7AC6">
        <w:rPr>
          <w:b/>
          <w:rPrChange w:id="55" w:author="Administrator" w:date="2025-12-31T15:23:00Z">
            <w:rPr>
              <w:b/>
              <w:bCs/>
              <w:i/>
              <w:iCs/>
            </w:rPr>
          </w:rPrChange>
        </w:rPr>
        <w:delText>.</w:delText>
      </w:r>
      <w:r w:rsidR="00DF746F" w:rsidRPr="009C7AC6" w:rsidDel="009C7AC6">
        <w:rPr>
          <w:b/>
          <w:rPrChange w:id="56" w:author="Administrator" w:date="2025-12-31T15:23:00Z">
            <w:rPr>
              <w:b/>
              <w:bCs/>
              <w:i/>
              <w:iCs/>
            </w:rPr>
          </w:rPrChange>
        </w:rPr>
        <w:delText>12</w:delText>
      </w:r>
      <w:r w:rsidR="006C77F6" w:rsidRPr="009C7AC6" w:rsidDel="009C7AC6">
        <w:rPr>
          <w:b/>
          <w:rPrChange w:id="57" w:author="Administrator" w:date="2025-12-31T15:23:00Z">
            <w:rPr>
              <w:b/>
              <w:bCs/>
              <w:i/>
              <w:iCs/>
            </w:rPr>
          </w:rPrChange>
        </w:rPr>
        <w:delText>.202</w:delText>
      </w:r>
      <w:r w:rsidR="00144D22" w:rsidRPr="009C7AC6" w:rsidDel="009C7AC6">
        <w:rPr>
          <w:b/>
          <w:rPrChange w:id="58" w:author="Administrator" w:date="2025-12-31T15:23:00Z">
            <w:rPr>
              <w:b/>
              <w:bCs/>
              <w:i/>
              <w:iCs/>
            </w:rPr>
          </w:rPrChange>
        </w:rPr>
        <w:delText>4</w:delText>
      </w:r>
      <w:r w:rsidRPr="009C7AC6" w:rsidDel="009C7AC6">
        <w:rPr>
          <w:b/>
          <w:rPrChange w:id="59" w:author="Administrator" w:date="2025-12-31T15:23:00Z">
            <w:rPr>
              <w:b/>
              <w:bCs/>
              <w:i/>
              <w:iCs/>
            </w:rPr>
          </w:rPrChange>
        </w:rPr>
        <w:delText>)</w:delText>
      </w:r>
      <w:r w:rsidR="00E01368" w:rsidRPr="009C7AC6" w:rsidDel="009C7AC6">
        <w:rPr>
          <w:b/>
          <w:rPrChange w:id="60" w:author="Administrator" w:date="2025-12-31T15:23:00Z">
            <w:rPr>
              <w:b/>
              <w:bCs/>
              <w:i/>
              <w:iCs/>
            </w:rPr>
          </w:rPrChange>
        </w:rPr>
        <w:tab/>
      </w:r>
      <w:r w:rsidR="00D416AE" w:rsidRPr="009C7AC6" w:rsidDel="009C7AC6">
        <w:rPr>
          <w:b/>
          <w:rPrChange w:id="61" w:author="Administrator" w:date="2025-12-31T15:23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9C7AC6" w:rsidDel="009C7AC6">
        <w:rPr>
          <w:b/>
          <w:rPrChange w:id="62" w:author="Administrator" w:date="2025-12-31T15:23:00Z">
            <w:rPr>
              <w:b/>
              <w:bCs/>
              <w:i/>
              <w:iCs/>
            </w:rPr>
          </w:rPrChange>
        </w:rPr>
        <w:delText xml:space="preserve">NTT </w:delText>
      </w:r>
      <w:r w:rsidR="00E64C50" w:rsidRPr="009C7AC6" w:rsidDel="009C7AC6">
        <w:rPr>
          <w:b/>
          <w:rPrChange w:id="63" w:author="Administrator" w:date="2025-12-31T15:23:00Z">
            <w:rPr>
              <w:b/>
              <w:bCs/>
              <w:i/>
              <w:iCs/>
            </w:rPr>
          </w:rPrChange>
        </w:rPr>
        <w:delText>C</w:delText>
      </w:r>
      <w:r w:rsidR="00D416AE" w:rsidRPr="009C7AC6" w:rsidDel="009C7AC6">
        <w:rPr>
          <w:b/>
          <w:rPrChange w:id="64" w:author="Administrator" w:date="2025-12-31T15:23:00Z">
            <w:rPr>
              <w:b/>
              <w:bCs/>
              <w:i/>
              <w:iCs/>
            </w:rPr>
          </w:rPrChange>
        </w:rPr>
        <w:delText>2</w:delText>
      </w:r>
      <w:r w:rsidRPr="009C7AC6" w:rsidDel="009C7AC6">
        <w:rPr>
          <w:b/>
          <w:rPrChange w:id="65" w:author="Administrator" w:date="2025-12-31T15:23:00Z">
            <w:rPr>
              <w:b/>
              <w:bCs/>
              <w:i/>
              <w:iCs/>
            </w:rPr>
          </w:rPrChange>
        </w:rPr>
        <w:delText xml:space="preserve"> - </w:delText>
      </w:r>
      <w:r w:rsidRPr="009C7AC6" w:rsidDel="009C7AC6">
        <w:rPr>
          <w:b/>
          <w:rPrChange w:id="66" w:author="Administrator" w:date="2025-12-31T15:23:00Z">
            <w:rPr>
              <w:b/>
              <w:bCs/>
              <w:i/>
              <w:iCs/>
            </w:rPr>
          </w:rPrChange>
        </w:rPr>
        <w:fldChar w:fldCharType="begin"/>
      </w:r>
      <w:r w:rsidRPr="009C7AC6" w:rsidDel="009C7AC6">
        <w:rPr>
          <w:b/>
          <w:rPrChange w:id="67" w:author="Administrator" w:date="2025-12-31T15:23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9C7AC6" w:rsidDel="009C7AC6">
        <w:rPr>
          <w:b/>
          <w:rPrChange w:id="68" w:author="Administrator" w:date="2025-12-31T15:23:00Z">
            <w:rPr>
              <w:b/>
              <w:bCs/>
              <w:i/>
              <w:iCs/>
            </w:rPr>
          </w:rPrChange>
        </w:rPr>
        <w:fldChar w:fldCharType="separate"/>
      </w:r>
      <w:r w:rsidR="009C7AC6" w:rsidRPr="009C7AC6" w:rsidDel="009C7AC6">
        <w:rPr>
          <w:b/>
          <w:rPrChange w:id="69" w:author="Administrator" w:date="2025-12-31T15:23:00Z">
            <w:rPr>
              <w:b/>
              <w:bCs/>
              <w:i/>
              <w:iCs/>
              <w:noProof/>
            </w:rPr>
          </w:rPrChange>
        </w:rPr>
        <w:delText>1</w:delText>
      </w:r>
      <w:r w:rsidRPr="009C7AC6" w:rsidDel="009C7AC6">
        <w:rPr>
          <w:b/>
          <w:rPrChange w:id="70" w:author="Administrator" w:date="2025-12-31T15:23:00Z">
            <w:rPr>
              <w:b/>
              <w:bCs/>
              <w:i/>
              <w:iCs/>
            </w:rPr>
          </w:rPrChange>
        </w:rPr>
        <w:fldChar w:fldCharType="end"/>
      </w:r>
      <w:r w:rsidRPr="009C7AC6" w:rsidDel="009C7AC6">
        <w:rPr>
          <w:b/>
          <w:rPrChange w:id="71" w:author="Administrator" w:date="2025-12-31T15:23:00Z">
            <w:rPr>
              <w:b/>
              <w:bCs/>
              <w:i/>
              <w:iCs/>
            </w:rPr>
          </w:rPrChange>
        </w:rPr>
        <w:delText xml:space="preserve"> of </w:delText>
      </w:r>
      <w:r w:rsidRPr="009C7AC6" w:rsidDel="009C7AC6">
        <w:rPr>
          <w:b/>
          <w:rPrChange w:id="72" w:author="Administrator" w:date="2025-12-31T15:23:00Z">
            <w:rPr>
              <w:b/>
              <w:bCs/>
              <w:i/>
              <w:iCs/>
            </w:rPr>
          </w:rPrChange>
        </w:rPr>
        <w:fldChar w:fldCharType="begin"/>
      </w:r>
      <w:r w:rsidRPr="009C7AC6" w:rsidDel="009C7AC6">
        <w:rPr>
          <w:b/>
          <w:rPrChange w:id="73" w:author="Administrator" w:date="2025-12-31T15:23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9C7AC6" w:rsidDel="009C7AC6">
        <w:rPr>
          <w:b/>
          <w:rPrChange w:id="74" w:author="Administrator" w:date="2025-12-31T15:23:00Z">
            <w:rPr>
              <w:b/>
              <w:bCs/>
              <w:i/>
              <w:iCs/>
            </w:rPr>
          </w:rPrChange>
        </w:rPr>
        <w:fldChar w:fldCharType="separate"/>
      </w:r>
      <w:r w:rsidR="009C7AC6" w:rsidRPr="009C7AC6" w:rsidDel="009C7AC6">
        <w:rPr>
          <w:b/>
          <w:rPrChange w:id="75" w:author="Administrator" w:date="2025-12-31T15:23:00Z">
            <w:rPr>
              <w:b/>
              <w:bCs/>
              <w:i/>
              <w:iCs/>
              <w:noProof/>
            </w:rPr>
          </w:rPrChange>
        </w:rPr>
        <w:delText>1</w:delText>
      </w:r>
      <w:r w:rsidRPr="009C7AC6" w:rsidDel="009C7AC6">
        <w:rPr>
          <w:b/>
          <w:rPrChange w:id="76" w:author="Administrator" w:date="2025-12-31T15:23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E241C" w14:textId="77777777" w:rsidR="00AE6B42" w:rsidRDefault="00AE6B42" w:rsidP="004568A3">
      <w:r>
        <w:separator/>
      </w:r>
    </w:p>
  </w:footnote>
  <w:footnote w:type="continuationSeparator" w:id="0">
    <w:p w14:paraId="4F83C265" w14:textId="77777777" w:rsidR="00AE6B42" w:rsidRDefault="00AE6B4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60680FE6"/>
    <w:lvl w:ilvl="0" w:tplc="CAA23010">
      <w:start w:val="2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  <w15:person w15:author="Henry KW LAM">
    <w15:presenceInfo w15:providerId="None" w15:userId="Henry KW L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F656B"/>
    <w:rsid w:val="00144D22"/>
    <w:rsid w:val="001544B7"/>
    <w:rsid w:val="00177ABF"/>
    <w:rsid w:val="002F058F"/>
    <w:rsid w:val="00306013"/>
    <w:rsid w:val="0031679B"/>
    <w:rsid w:val="00326C8A"/>
    <w:rsid w:val="003642BE"/>
    <w:rsid w:val="00387EC4"/>
    <w:rsid w:val="00446407"/>
    <w:rsid w:val="0045464C"/>
    <w:rsid w:val="004568A3"/>
    <w:rsid w:val="004F4243"/>
    <w:rsid w:val="005B143A"/>
    <w:rsid w:val="00647613"/>
    <w:rsid w:val="00697244"/>
    <w:rsid w:val="006C77F6"/>
    <w:rsid w:val="00794E32"/>
    <w:rsid w:val="008417E7"/>
    <w:rsid w:val="0085204A"/>
    <w:rsid w:val="008A26C9"/>
    <w:rsid w:val="009C7AC6"/>
    <w:rsid w:val="00AC7B9C"/>
    <w:rsid w:val="00AE6B42"/>
    <w:rsid w:val="00B151F8"/>
    <w:rsid w:val="00B45A9E"/>
    <w:rsid w:val="00B55637"/>
    <w:rsid w:val="00B962A1"/>
    <w:rsid w:val="00C63B7A"/>
    <w:rsid w:val="00C64145"/>
    <w:rsid w:val="00CC20AB"/>
    <w:rsid w:val="00CF7E9E"/>
    <w:rsid w:val="00D416AE"/>
    <w:rsid w:val="00D62525"/>
    <w:rsid w:val="00DD2E02"/>
    <w:rsid w:val="00DF746F"/>
    <w:rsid w:val="00E01368"/>
    <w:rsid w:val="00E149F7"/>
    <w:rsid w:val="00E64C50"/>
    <w:rsid w:val="00E66902"/>
    <w:rsid w:val="00EF7F34"/>
    <w:rsid w:val="00F403C9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68A3"/>
    <w:rPr>
      <w:sz w:val="20"/>
      <w:szCs w:val="20"/>
    </w:rPr>
  </w:style>
  <w:style w:type="paragraph" w:styleId="Footer">
    <w:name w:val="footer"/>
    <w:basedOn w:val="Normal"/>
    <w:link w:val="FooterChar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68A3"/>
    <w:rPr>
      <w:sz w:val="20"/>
      <w:szCs w:val="20"/>
    </w:rPr>
  </w:style>
  <w:style w:type="paragraph" w:styleId="Title">
    <w:name w:val="Title"/>
    <w:basedOn w:val="Normal"/>
    <w:link w:val="TitleChar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TitleChar">
    <w:name w:val="Title Char"/>
    <w:basedOn w:val="DefaultParagraphFont"/>
    <w:link w:val="Title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Henry KW LAM</cp:lastModifiedBy>
  <cp:revision>5</cp:revision>
  <dcterms:created xsi:type="dcterms:W3CDTF">2025-12-31T07:29:00Z</dcterms:created>
  <dcterms:modified xsi:type="dcterms:W3CDTF">2026-03-19T09:45:00Z</dcterms:modified>
</cp:coreProperties>
</file>