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D11CA0" w:rsidRPr="00D11CA0" w14:paraId="68A88AFB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130569AA" w14:textId="77777777" w:rsidR="00D11CA0" w:rsidRPr="00D11CA0" w:rsidRDefault="00D11CA0" w:rsidP="00D11CA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D11CA0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1B35AA0" w14:textId="77777777" w:rsidR="00D11CA0" w:rsidRPr="00D11CA0" w:rsidRDefault="00D11CA0" w:rsidP="00D11CA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D11CA0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D11CA0" w:rsidRPr="00D11CA0" w14:paraId="0FC3CD7C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E8BDBD" w14:textId="38002243" w:rsidR="00D11CA0" w:rsidRPr="00D11CA0" w:rsidRDefault="00EA4948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</w:rPr>
              <w:pPrChange w:id="1" w:author="Administrator" w:date="2026-01-02T10:51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2" w:author="Administrator" w:date="2026-01-02T10:51:00Z">
              <w:r>
                <w:rPr>
                  <w:b/>
                  <w:color w:val="000000"/>
                  <w:spacing w:val="-3"/>
                  <w:lang w:eastAsia="zh-HK"/>
                </w:rPr>
                <w:t xml:space="preserve">NTT C23    </w:t>
              </w:r>
            </w:ins>
            <w:r w:rsidR="00D11CA0" w:rsidRPr="00D11CA0">
              <w:rPr>
                <w:b/>
                <w:color w:val="000000"/>
                <w:spacing w:val="-3"/>
                <w:lang w:eastAsia="zh-HK"/>
              </w:rPr>
              <w:t>Limiting tiers of subcontracting</w:t>
            </w:r>
          </w:p>
        </w:tc>
      </w:tr>
      <w:tr w:rsidR="00D11CA0" w:rsidRPr="00D11CA0" w14:paraId="74E217CA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F02" w14:textId="49A9F6A9" w:rsidR="00D11CA0" w:rsidRPr="00D11CA0" w:rsidRDefault="00D11CA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D11CA0">
              <w:rPr>
                <w:color w:val="000000"/>
                <w:spacing w:val="-3"/>
              </w:rPr>
              <w:t xml:space="preserve">The tenderers’ attention is drawn to the provisions under </w:t>
            </w:r>
            <w:ins w:id="3" w:author="Administrator" w:date="2026-01-02T10:51:00Z">
              <w:r w:rsidR="00EA4948">
                <w:rPr>
                  <w:color w:val="000000"/>
                  <w:spacing w:val="-3"/>
                </w:rPr>
                <w:t xml:space="preserve">ACC </w:t>
              </w:r>
            </w:ins>
            <w:r w:rsidRPr="00D11CA0">
              <w:rPr>
                <w:color w:val="000000"/>
                <w:spacing w:val="-3"/>
              </w:rPr>
              <w:t xml:space="preserve">Clause </w:t>
            </w:r>
            <w:r w:rsidRPr="00D11CA0">
              <w:rPr>
                <w:color w:val="0000FF"/>
                <w:spacing w:val="-3"/>
                <w:lang w:eastAsia="zh-HK"/>
              </w:rPr>
              <w:t>[</w:t>
            </w:r>
            <w:del w:id="4" w:author="Administrator" w:date="2026-01-02T10:51:00Z">
              <w:r w:rsidRPr="00D11CA0" w:rsidDel="00EA4948">
                <w:rPr>
                  <w:color w:val="0000FF"/>
                  <w:spacing w:val="-3"/>
                  <w:lang w:eastAsia="zh-HK"/>
                </w:rPr>
                <w:delText>C7</w:delText>
              </w:r>
            </w:del>
            <w:ins w:id="5" w:author="Administrator" w:date="2026-01-02T10:51:00Z">
              <w:r w:rsidR="00EA4948">
                <w:rPr>
                  <w:color w:val="0000FF"/>
                  <w:spacing w:val="-3"/>
                  <w:lang w:eastAsia="zh-HK"/>
                </w:rPr>
                <w:t>V:3</w:t>
              </w:r>
            </w:ins>
            <w:r w:rsidRPr="00D11CA0">
              <w:rPr>
                <w:color w:val="0000FF"/>
                <w:spacing w:val="-3"/>
                <w:lang w:eastAsia="zh-HK"/>
              </w:rPr>
              <w:t>]</w:t>
            </w:r>
            <w:r w:rsidRPr="00D11CA0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D11CA0">
              <w:rPr>
                <w:color w:val="000000"/>
                <w:spacing w:val="-3"/>
              </w:rPr>
              <w:t xml:space="preserve"> </w:t>
            </w:r>
            <w:del w:id="6" w:author="Administrator" w:date="2026-01-02T10:51:00Z">
              <w:r w:rsidRPr="00D11CA0" w:rsidDel="00EA4948">
                <w:rPr>
                  <w:color w:val="000000"/>
                  <w:spacing w:val="-3"/>
                </w:rPr>
                <w:delText xml:space="preserve">of the </w:delText>
              </w:r>
              <w:r w:rsidRPr="00D11CA0" w:rsidDel="00EA4948">
                <w:rPr>
                  <w:i/>
                  <w:color w:val="000000"/>
                  <w:spacing w:val="-3"/>
                </w:rPr>
                <w:delText>additi</w:delText>
              </w:r>
            </w:del>
            <w:del w:id="7" w:author="Administrator" w:date="2026-01-02T10:52:00Z">
              <w:r w:rsidRPr="00D11CA0" w:rsidDel="00EA4948">
                <w:rPr>
                  <w:i/>
                  <w:color w:val="000000"/>
                  <w:spacing w:val="-3"/>
                </w:rPr>
                <w:delText>onal conditions of contract</w:delText>
              </w:r>
              <w:r w:rsidRPr="00D11CA0" w:rsidDel="00EA4948">
                <w:rPr>
                  <w:color w:val="000000"/>
                  <w:spacing w:val="-3"/>
                </w:rPr>
                <w:delText xml:space="preserve"> </w:delText>
              </w:r>
            </w:del>
            <w:r w:rsidRPr="00D11CA0">
              <w:rPr>
                <w:color w:val="000000"/>
                <w:spacing w:val="-3"/>
              </w:rPr>
              <w:t xml:space="preserve">which impose certain restrictions on subcontracting. 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86C12" w14:textId="77777777" w:rsidR="00D11CA0" w:rsidRPr="00D11CA0" w:rsidRDefault="00D11CA0" w:rsidP="00D11CA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spacing w:val="-3"/>
                <w:lang w:eastAsia="zh-HK"/>
              </w:rPr>
            </w:pPr>
            <w:r w:rsidRPr="00D11CA0">
              <w:rPr>
                <w:spacing w:val="-3"/>
                <w:lang w:eastAsia="zh-HK"/>
              </w:rPr>
              <w:t>Please refer to SDEV’s memo ref. DEVB(W) 510/17/01 dated 19.4.2021.</w:t>
            </w:r>
          </w:p>
          <w:p w14:paraId="3B66E168" w14:textId="664E4EF4" w:rsidR="00D11CA0" w:rsidRPr="00D11CA0" w:rsidRDefault="00D11CA0">
            <w:pPr>
              <w:ind w:leftChars="63" w:left="151"/>
              <w:jc w:val="both"/>
              <w:rPr>
                <w:b/>
                <w:lang w:eastAsia="zh-HK"/>
              </w:rPr>
            </w:pPr>
            <w:r w:rsidRPr="00D11CA0">
              <w:rPr>
                <w:color w:val="0000FF"/>
                <w:vertAlign w:val="superscript"/>
                <w:lang w:eastAsia="zh-HK"/>
              </w:rPr>
              <w:t>#</w:t>
            </w:r>
            <w:r w:rsidRPr="00D11CA0">
              <w:rPr>
                <w:color w:val="0000FF"/>
                <w:lang w:eastAsia="zh-HK"/>
              </w:rPr>
              <w:t xml:space="preserve"> Insert </w:t>
            </w:r>
            <w:ins w:id="8" w:author="Administrator" w:date="2026-01-02T10:52:00Z">
              <w:r w:rsidR="00EA4948">
                <w:rPr>
                  <w:color w:val="0000FF"/>
                  <w:lang w:eastAsia="zh-HK"/>
                </w:rPr>
                <w:t xml:space="preserve">as </w:t>
              </w:r>
            </w:ins>
            <w:r w:rsidRPr="00D11CA0">
              <w:rPr>
                <w:color w:val="0000FF"/>
                <w:lang w:eastAsia="zh-HK"/>
              </w:rPr>
              <w:t xml:space="preserve">appropriate </w:t>
            </w:r>
            <w:del w:id="9" w:author="Administrator" w:date="2026-01-02T10:52:00Z">
              <w:r w:rsidRPr="00D11CA0" w:rsidDel="00EA4948">
                <w:rPr>
                  <w:color w:val="0000FF"/>
                  <w:lang w:eastAsia="zh-HK"/>
                </w:rPr>
                <w:delText>reference</w:delText>
              </w:r>
            </w:del>
          </w:p>
        </w:tc>
      </w:tr>
    </w:tbl>
    <w:p w14:paraId="527CCDD1" w14:textId="18F0B554" w:rsidR="003642BE" w:rsidRPr="00D11CA0" w:rsidRDefault="003642BE" w:rsidP="00E66902"/>
    <w:sectPr w:rsidR="003642BE" w:rsidRPr="00D11CA0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D310" w14:textId="77777777" w:rsidR="00A811A1" w:rsidRDefault="00A811A1" w:rsidP="004568A3">
      <w:r>
        <w:separator/>
      </w:r>
    </w:p>
  </w:endnote>
  <w:endnote w:type="continuationSeparator" w:id="0">
    <w:p w14:paraId="7832AFE8" w14:textId="77777777" w:rsidR="00A811A1" w:rsidRDefault="00A811A1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4C88" w14:textId="77777777" w:rsidR="00EA4948" w:rsidRPr="00E45E9F" w:rsidRDefault="00EA4948" w:rsidP="00EA4948">
    <w:pPr>
      <w:pStyle w:val="a5"/>
      <w:pBdr>
        <w:bottom w:val="single" w:sz="12" w:space="1" w:color="auto"/>
      </w:pBdr>
      <w:rPr>
        <w:ins w:id="10" w:author="Administrator" w:date="2026-01-02T10:53:00Z"/>
        <w:rPrChange w:id="11" w:author="LI Wai Man Joyce" w:date="2026-01-02T10:51:00Z">
          <w:rPr>
            <w:ins w:id="12" w:author="Administrator" w:date="2026-01-02T10:53:00Z"/>
            <w:sz w:val="2"/>
          </w:rPr>
        </w:rPrChange>
      </w:rPr>
    </w:pPr>
  </w:p>
  <w:p w14:paraId="4495E5EE" w14:textId="77777777" w:rsidR="00EA4948" w:rsidRPr="00E45E9F" w:rsidRDefault="00EA4948" w:rsidP="00EA4948">
    <w:pPr>
      <w:pStyle w:val="a5"/>
      <w:rPr>
        <w:ins w:id="13" w:author="Administrator" w:date="2026-01-02T10:53:00Z"/>
        <w:rPrChange w:id="14" w:author="LI Wai Man Joyce" w:date="2026-01-02T10:51:00Z">
          <w:rPr>
            <w:ins w:id="15" w:author="Administrator" w:date="2026-01-02T10:53:00Z"/>
            <w:sz w:val="24"/>
          </w:rPr>
        </w:rPrChange>
      </w:rPr>
    </w:pPr>
  </w:p>
  <w:p w14:paraId="2CDAE999" w14:textId="53453790" w:rsidR="008A26C9" w:rsidRPr="00EA4948" w:rsidDel="00EA4948" w:rsidRDefault="00EA4948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16" w:author="Administrator" w:date="2026-01-02T10:53:00Z"/>
        <w:b/>
        <w:rPrChange w:id="17" w:author="Administrator" w:date="2026-01-02T10:53:00Z">
          <w:rPr>
            <w:del w:id="18" w:author="Administrator" w:date="2026-01-02T10:53:00Z"/>
            <w:szCs w:val="20"/>
          </w:rPr>
        </w:rPrChange>
      </w:rPr>
      <w:pPrChange w:id="19" w:author="Administrator" w:date="2026-01-02T10:53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20" w:author="Administrator" w:date="2026-01-02T10:53:00Z">
      <w:r w:rsidRPr="00AC48A1">
        <w:rPr>
          <w:b/>
          <w:rPrChange w:id="21" w:author="LI Wai Man Joyce" w:date="2026-01-02T10:51:00Z">
            <w:rPr>
              <w:b/>
              <w:i/>
            </w:rPr>
          </w:rPrChange>
        </w:rPr>
        <w:t xml:space="preserve">Library of Standard NTT for </w:t>
      </w:r>
      <w:del w:id="22" w:author="LI Wai Man Joyce" w:date="2026-01-02T10:51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AC48A1">
        <w:rPr>
          <w:b/>
          <w:bCs/>
          <w:iCs/>
          <w:lang w:eastAsia="zh-HK"/>
        </w:rPr>
        <w:t>NEC</w:t>
      </w:r>
      <w:r w:rsidRPr="00AC48A1">
        <w:rPr>
          <w:b/>
          <w:rPrChange w:id="23" w:author="LI Wai Man Joyce" w:date="2026-01-02T10:51:00Z">
            <w:rPr>
              <w:b/>
              <w:i/>
            </w:rPr>
          </w:rPrChange>
        </w:rPr>
        <w:t xml:space="preserve"> </w:t>
      </w:r>
      <w:r>
        <w:rPr>
          <w:b/>
        </w:rPr>
        <w:t>TS</w:t>
      </w:r>
      <w:r w:rsidRPr="00AC48A1">
        <w:rPr>
          <w:b/>
          <w:rPrChange w:id="24" w:author="LI Wai Man Joyce" w:date="2026-01-02T10:51:00Z">
            <w:rPr>
              <w:b/>
              <w:i/>
            </w:rPr>
          </w:rPrChange>
        </w:rPr>
        <w:t xml:space="preserve">C </w:t>
      </w:r>
      <w:del w:id="25" w:author="LI Wai Man Joyce" w:date="2026-01-02T10:51:00Z">
        <w:r>
          <w:rPr>
            <w:b/>
            <w:bCs/>
            <w:i/>
            <w:iCs/>
            <w:sz w:val="24"/>
          </w:rPr>
          <w:delText>(</w:delText>
        </w:r>
        <w:r>
          <w:rPr>
            <w:b/>
            <w:bCs/>
            <w:i/>
            <w:iCs/>
            <w:sz w:val="24"/>
            <w:lang w:eastAsia="zh-HK"/>
          </w:rPr>
          <w:delText>4.10.2021</w:delText>
        </w:r>
      </w:del>
      <w:r w:rsidRPr="00AC48A1">
        <w:rPr>
          <w:b/>
          <w:bCs/>
          <w:iCs/>
        </w:rPr>
        <w:t>HK Edition (</w:t>
      </w:r>
      <w:r>
        <w:rPr>
          <w:b/>
          <w:bCs/>
          <w:iCs/>
        </w:rPr>
        <w:t>27.02.2026</w:t>
      </w:r>
      <w:r w:rsidRPr="00AC48A1">
        <w:rPr>
          <w:b/>
          <w:rPrChange w:id="26" w:author="LI Wai Man Joyce" w:date="2026-01-02T10:51:00Z">
            <w:rPr>
              <w:b/>
              <w:i/>
            </w:rPr>
          </w:rPrChange>
        </w:rPr>
        <w:t>)</w:t>
      </w:r>
      <w:r w:rsidRPr="00AC48A1">
        <w:rPr>
          <w:b/>
          <w:rPrChange w:id="27" w:author="LI Wai Man Joyce" w:date="2026-01-02T10:51:00Z">
            <w:rPr>
              <w:b/>
              <w:i/>
            </w:rPr>
          </w:rPrChange>
        </w:rPr>
        <w:tab/>
        <w:t>Page NTT C2</w:t>
      </w:r>
      <w:r>
        <w:rPr>
          <w:b/>
          <w:rPrChange w:id="28" w:author="LI Wai Man Joyce" w:date="2026-01-02T10:51:00Z">
            <w:rPr>
              <w:b/>
              <w:i/>
            </w:rPr>
          </w:rPrChange>
        </w:rPr>
        <w:t>3</w:t>
      </w:r>
      <w:r w:rsidRPr="00AC48A1">
        <w:rPr>
          <w:b/>
          <w:rPrChange w:id="29" w:author="LI Wai Man Joyce" w:date="2026-01-02T10:51:00Z">
            <w:rPr>
              <w:b/>
              <w:i/>
            </w:rPr>
          </w:rPrChange>
        </w:rPr>
        <w:t xml:space="preserve"> - </w:t>
      </w:r>
      <w:r w:rsidRPr="00AC48A1">
        <w:rPr>
          <w:b/>
          <w:rPrChange w:id="30" w:author="LI Wai Man Joyce" w:date="2026-01-02T10:51:00Z">
            <w:rPr>
              <w:b/>
              <w:i/>
            </w:rPr>
          </w:rPrChange>
        </w:rPr>
        <w:fldChar w:fldCharType="begin"/>
      </w:r>
      <w:r w:rsidRPr="00AC48A1">
        <w:rPr>
          <w:b/>
          <w:rPrChange w:id="31" w:author="LI Wai Man Joyce" w:date="2026-01-02T10:51:00Z">
            <w:rPr>
              <w:b/>
              <w:i/>
            </w:rPr>
          </w:rPrChange>
        </w:rPr>
        <w:instrText xml:space="preserve"> PAGE </w:instrText>
      </w:r>
      <w:r w:rsidRPr="00AC48A1">
        <w:rPr>
          <w:b/>
          <w:rPrChange w:id="32" w:author="LI Wai Man Joyce" w:date="2026-01-02T10:51:00Z">
            <w:rPr>
              <w:b/>
              <w:i/>
            </w:rPr>
          </w:rPrChange>
        </w:rPr>
        <w:fldChar w:fldCharType="separate"/>
      </w:r>
    </w:ins>
    <w:r w:rsidR="00606AF3">
      <w:rPr>
        <w:b/>
        <w:noProof/>
      </w:rPr>
      <w:t>1</w:t>
    </w:r>
    <w:ins w:id="33" w:author="Administrator" w:date="2026-01-02T10:53:00Z">
      <w:r w:rsidRPr="00AC48A1">
        <w:rPr>
          <w:b/>
          <w:rPrChange w:id="34" w:author="LI Wai Man Joyce" w:date="2026-01-02T10:51:00Z">
            <w:rPr>
              <w:b/>
              <w:i/>
            </w:rPr>
          </w:rPrChange>
        </w:rPr>
        <w:fldChar w:fldCharType="end"/>
      </w:r>
      <w:r w:rsidRPr="00AC48A1">
        <w:rPr>
          <w:b/>
          <w:rPrChange w:id="35" w:author="LI Wai Man Joyce" w:date="2026-01-02T10:51:00Z">
            <w:rPr>
              <w:b/>
              <w:i/>
            </w:rPr>
          </w:rPrChange>
        </w:rPr>
        <w:t xml:space="preserve"> of </w:t>
      </w:r>
      <w:r w:rsidRPr="00AC48A1">
        <w:rPr>
          <w:b/>
          <w:rPrChange w:id="36" w:author="LI Wai Man Joyce" w:date="2026-01-02T10:51:00Z">
            <w:rPr>
              <w:b/>
              <w:i/>
            </w:rPr>
          </w:rPrChange>
        </w:rPr>
        <w:fldChar w:fldCharType="begin"/>
      </w:r>
      <w:r w:rsidRPr="00AC48A1">
        <w:rPr>
          <w:b/>
          <w:rPrChange w:id="37" w:author="LI Wai Man Joyce" w:date="2026-01-02T10:51:00Z">
            <w:rPr>
              <w:b/>
              <w:i/>
            </w:rPr>
          </w:rPrChange>
        </w:rPr>
        <w:instrText xml:space="preserve"> NUMPAGES  </w:instrText>
      </w:r>
      <w:r w:rsidRPr="00AC48A1">
        <w:rPr>
          <w:b/>
          <w:rPrChange w:id="38" w:author="LI Wai Man Joyce" w:date="2026-01-02T10:51:00Z">
            <w:rPr>
              <w:b/>
              <w:i/>
            </w:rPr>
          </w:rPrChange>
        </w:rPr>
        <w:fldChar w:fldCharType="separate"/>
      </w:r>
    </w:ins>
    <w:r w:rsidR="00606AF3">
      <w:rPr>
        <w:b/>
        <w:noProof/>
      </w:rPr>
      <w:t>1</w:t>
    </w:r>
    <w:ins w:id="39" w:author="Administrator" w:date="2026-01-02T10:53:00Z">
      <w:r w:rsidRPr="00AC48A1">
        <w:rPr>
          <w:b/>
          <w:rPrChange w:id="40" w:author="LI Wai Man Joyce" w:date="2026-01-02T10:51:00Z">
            <w:rPr>
              <w:b/>
              <w:i/>
            </w:rPr>
          </w:rPrChange>
        </w:rPr>
        <w:fldChar w:fldCharType="end"/>
      </w:r>
    </w:ins>
    <w:del w:id="41" w:author="Administrator" w:date="2026-01-02T10:53:00Z">
      <w:r w:rsidR="008A26C9" w:rsidRPr="00EA4948" w:rsidDel="00EA4948">
        <w:rPr>
          <w:b/>
          <w:noProof/>
          <w:rPrChange w:id="42" w:author="Administrator" w:date="2026-01-02T10:53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783DBB3F" w:rsidR="004568A3" w:rsidRPr="00EA4948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rPrChange w:id="43" w:author="Administrator" w:date="2026-01-02T10:53:00Z">
          <w:rPr/>
        </w:rPrChange>
      </w:rPr>
      <w:pPrChange w:id="44" w:author="Administrator" w:date="2026-01-02T10:53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45" w:author="Administrator" w:date="2026-01-02T10:53:00Z">
      <w:r w:rsidRPr="00EA4948" w:rsidDel="00EA4948">
        <w:rPr>
          <w:b/>
          <w:rPrChange w:id="46" w:author="Administrator" w:date="2026-01-02T10:53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EA4948" w:rsidDel="00EA4948">
        <w:rPr>
          <w:b/>
          <w:rPrChange w:id="47" w:author="Administrator" w:date="2026-01-02T10:53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EA4948" w:rsidDel="00EA4948">
        <w:rPr>
          <w:b/>
          <w:rPrChange w:id="48" w:author="Administrator" w:date="2026-01-02T10:53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EA4948" w:rsidDel="00EA4948">
        <w:rPr>
          <w:b/>
          <w:rPrChange w:id="49" w:author="Administrator" w:date="2026-01-02T10:53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EA4948" w:rsidDel="00EA4948">
        <w:rPr>
          <w:b/>
          <w:rPrChange w:id="50" w:author="Administrator" w:date="2026-01-02T10:53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EA4948" w:rsidDel="00EA4948">
        <w:rPr>
          <w:b/>
          <w:rPrChange w:id="51" w:author="Administrator" w:date="2026-01-02T10:53:00Z">
            <w:rPr>
              <w:b/>
              <w:bCs/>
              <w:i/>
              <w:iCs/>
            </w:rPr>
          </w:rPrChange>
        </w:rPr>
        <w:delText xml:space="preserve"> (</w:delText>
      </w:r>
      <w:r w:rsidRPr="00EA4948" w:rsidDel="00EA4948">
        <w:rPr>
          <w:b/>
          <w:rPrChange w:id="52" w:author="Administrator" w:date="2026-01-02T10:53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EA4948" w:rsidDel="00EA4948">
        <w:rPr>
          <w:b/>
          <w:rPrChange w:id="53" w:author="Administrator" w:date="2026-01-02T10:53:00Z">
            <w:rPr>
              <w:b/>
              <w:bCs/>
              <w:i/>
              <w:iCs/>
            </w:rPr>
          </w:rPrChange>
        </w:rPr>
        <w:delText>.2022)</w:delText>
      </w:r>
      <w:r w:rsidR="00E01368" w:rsidRPr="00EA4948" w:rsidDel="00EA4948">
        <w:rPr>
          <w:b/>
          <w:rPrChange w:id="54" w:author="Administrator" w:date="2026-01-02T10:53:00Z">
            <w:rPr>
              <w:b/>
              <w:bCs/>
              <w:i/>
              <w:iCs/>
            </w:rPr>
          </w:rPrChange>
        </w:rPr>
        <w:tab/>
      </w:r>
      <w:r w:rsidR="00D416AE" w:rsidRPr="00EA4948" w:rsidDel="00EA4948">
        <w:rPr>
          <w:b/>
          <w:rPrChange w:id="55" w:author="Administrator" w:date="2026-01-02T10:53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EA4948" w:rsidDel="00EA4948">
        <w:rPr>
          <w:b/>
          <w:rPrChange w:id="56" w:author="Administrator" w:date="2026-01-02T10:53:00Z">
            <w:rPr>
              <w:b/>
              <w:bCs/>
              <w:i/>
              <w:iCs/>
            </w:rPr>
          </w:rPrChange>
        </w:rPr>
        <w:delText xml:space="preserve">NTT </w:delText>
      </w:r>
      <w:r w:rsidR="00D11CA0" w:rsidRPr="00EA4948" w:rsidDel="00EA4948">
        <w:rPr>
          <w:b/>
          <w:rPrChange w:id="57" w:author="Administrator" w:date="2026-01-02T10:53:00Z">
            <w:rPr>
              <w:b/>
              <w:bCs/>
              <w:i/>
              <w:iCs/>
            </w:rPr>
          </w:rPrChange>
        </w:rPr>
        <w:delText>C23</w:delText>
      </w:r>
      <w:r w:rsidRPr="00EA4948" w:rsidDel="00EA4948">
        <w:rPr>
          <w:b/>
          <w:rPrChange w:id="58" w:author="Administrator" w:date="2026-01-02T10:53:00Z">
            <w:rPr>
              <w:b/>
              <w:bCs/>
              <w:i/>
              <w:iCs/>
            </w:rPr>
          </w:rPrChange>
        </w:rPr>
        <w:delText xml:space="preserve"> - </w:delText>
      </w:r>
      <w:r w:rsidRPr="00EA4948" w:rsidDel="00EA4948">
        <w:rPr>
          <w:b/>
          <w:rPrChange w:id="59" w:author="Administrator" w:date="2026-01-02T10:53:00Z">
            <w:rPr>
              <w:b/>
              <w:bCs/>
              <w:i/>
              <w:iCs/>
            </w:rPr>
          </w:rPrChange>
        </w:rPr>
        <w:fldChar w:fldCharType="begin"/>
      </w:r>
      <w:r w:rsidRPr="00EA4948" w:rsidDel="00EA4948">
        <w:rPr>
          <w:b/>
          <w:rPrChange w:id="60" w:author="Administrator" w:date="2026-01-02T10:53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EA4948" w:rsidDel="00EA4948">
        <w:rPr>
          <w:b/>
          <w:rPrChange w:id="61" w:author="Administrator" w:date="2026-01-02T10:53:00Z">
            <w:rPr>
              <w:b/>
              <w:bCs/>
              <w:i/>
              <w:iCs/>
            </w:rPr>
          </w:rPrChange>
        </w:rPr>
        <w:fldChar w:fldCharType="separate"/>
      </w:r>
      <w:r w:rsidR="00EA4948" w:rsidRPr="00EA4948" w:rsidDel="00EA4948">
        <w:rPr>
          <w:b/>
          <w:rPrChange w:id="62" w:author="Administrator" w:date="2026-01-02T10:53:00Z">
            <w:rPr>
              <w:b/>
              <w:bCs/>
              <w:i/>
              <w:iCs/>
              <w:noProof/>
            </w:rPr>
          </w:rPrChange>
        </w:rPr>
        <w:delText>1</w:delText>
      </w:r>
      <w:r w:rsidRPr="00EA4948" w:rsidDel="00EA4948">
        <w:rPr>
          <w:b/>
          <w:rPrChange w:id="63" w:author="Administrator" w:date="2026-01-02T10:53:00Z">
            <w:rPr>
              <w:b/>
              <w:bCs/>
              <w:i/>
              <w:iCs/>
            </w:rPr>
          </w:rPrChange>
        </w:rPr>
        <w:fldChar w:fldCharType="end"/>
      </w:r>
      <w:r w:rsidRPr="00EA4948" w:rsidDel="00EA4948">
        <w:rPr>
          <w:b/>
          <w:rPrChange w:id="64" w:author="Administrator" w:date="2026-01-02T10:53:00Z">
            <w:rPr>
              <w:b/>
              <w:bCs/>
              <w:i/>
              <w:iCs/>
            </w:rPr>
          </w:rPrChange>
        </w:rPr>
        <w:delText xml:space="preserve"> of </w:delText>
      </w:r>
      <w:r w:rsidRPr="00EA4948" w:rsidDel="00EA4948">
        <w:rPr>
          <w:b/>
          <w:rPrChange w:id="65" w:author="Administrator" w:date="2026-01-02T10:53:00Z">
            <w:rPr>
              <w:b/>
              <w:bCs/>
              <w:i/>
              <w:iCs/>
            </w:rPr>
          </w:rPrChange>
        </w:rPr>
        <w:fldChar w:fldCharType="begin"/>
      </w:r>
      <w:r w:rsidRPr="00EA4948" w:rsidDel="00EA4948">
        <w:rPr>
          <w:b/>
          <w:rPrChange w:id="66" w:author="Administrator" w:date="2026-01-02T10:53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EA4948" w:rsidDel="00EA4948">
        <w:rPr>
          <w:b/>
          <w:rPrChange w:id="67" w:author="Administrator" w:date="2026-01-02T10:53:00Z">
            <w:rPr>
              <w:b/>
              <w:bCs/>
              <w:i/>
              <w:iCs/>
            </w:rPr>
          </w:rPrChange>
        </w:rPr>
        <w:fldChar w:fldCharType="separate"/>
      </w:r>
      <w:r w:rsidR="00EA4948" w:rsidRPr="00EA4948" w:rsidDel="00EA4948">
        <w:rPr>
          <w:b/>
          <w:rPrChange w:id="68" w:author="Administrator" w:date="2026-01-02T10:53:00Z">
            <w:rPr>
              <w:b/>
              <w:bCs/>
              <w:i/>
              <w:iCs/>
              <w:noProof/>
            </w:rPr>
          </w:rPrChange>
        </w:rPr>
        <w:delText>1</w:delText>
      </w:r>
      <w:r w:rsidRPr="00EA4948" w:rsidDel="00EA4948">
        <w:rPr>
          <w:b/>
          <w:rPrChange w:id="69" w:author="Administrator" w:date="2026-01-02T10:53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78B92" w14:textId="77777777" w:rsidR="00A811A1" w:rsidRDefault="00A811A1" w:rsidP="004568A3">
      <w:r>
        <w:separator/>
      </w:r>
    </w:p>
  </w:footnote>
  <w:footnote w:type="continuationSeparator" w:id="0">
    <w:p w14:paraId="60C22F19" w14:textId="77777777" w:rsidR="00A811A1" w:rsidRDefault="00A811A1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A3B018C0"/>
    <w:lvl w:ilvl="0" w:tplc="CF487BD2">
      <w:start w:val="23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F058F"/>
    <w:rsid w:val="00306013"/>
    <w:rsid w:val="003642BE"/>
    <w:rsid w:val="00387EC4"/>
    <w:rsid w:val="004568A3"/>
    <w:rsid w:val="005B143A"/>
    <w:rsid w:val="00606AF3"/>
    <w:rsid w:val="00647613"/>
    <w:rsid w:val="008A26C9"/>
    <w:rsid w:val="00A811A1"/>
    <w:rsid w:val="00AC7B9C"/>
    <w:rsid w:val="00B45A9E"/>
    <w:rsid w:val="00B55637"/>
    <w:rsid w:val="00C63B7A"/>
    <w:rsid w:val="00C64145"/>
    <w:rsid w:val="00CC20AB"/>
    <w:rsid w:val="00CF7E9E"/>
    <w:rsid w:val="00D11CA0"/>
    <w:rsid w:val="00D416AE"/>
    <w:rsid w:val="00D62525"/>
    <w:rsid w:val="00DD2E02"/>
    <w:rsid w:val="00E01368"/>
    <w:rsid w:val="00E66902"/>
    <w:rsid w:val="00EA4948"/>
    <w:rsid w:val="00F92F19"/>
    <w:rsid w:val="00FD5FAA"/>
    <w:rsid w:val="00FE5FB9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4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4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Administrator</cp:lastModifiedBy>
  <cp:revision>2</cp:revision>
  <dcterms:created xsi:type="dcterms:W3CDTF">2026-01-02T02:54:00Z</dcterms:created>
  <dcterms:modified xsi:type="dcterms:W3CDTF">2026-01-02T02:54:00Z</dcterms:modified>
</cp:coreProperties>
</file>