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360C54" w:rsidRPr="00360C54" w14:paraId="789BB535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46B77153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360C54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6835D37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360C54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360C54" w:rsidRPr="00360C54" w14:paraId="3FCC5F64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83B53B" w14:textId="36E4E1B9" w:rsidR="00360C54" w:rsidRPr="00360C54" w:rsidRDefault="00C4046B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  <w:pPrChange w:id="0" w:author="Administrator" w:date="2026-01-02T10:42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631" w:rightChars="60" w:right="144" w:hanging="1347"/>
                  <w:jc w:val="both"/>
                </w:pPr>
              </w:pPrChange>
            </w:pPr>
            <w:ins w:id="1" w:author="Administrator" w:date="2026-01-02T10:42:00Z">
              <w:r>
                <w:rPr>
                  <w:b/>
                  <w:color w:val="000000"/>
                  <w:spacing w:val="-3"/>
                  <w:lang w:eastAsia="zh-HK"/>
                </w:rPr>
                <w:t>N</w:t>
              </w:r>
            </w:ins>
            <w:ins w:id="2" w:author="Administrator" w:date="2026-01-02T10:43:00Z">
              <w:r>
                <w:rPr>
                  <w:b/>
                  <w:color w:val="000000"/>
                  <w:spacing w:val="-3"/>
                  <w:lang w:eastAsia="zh-HK"/>
                </w:rPr>
                <w:t xml:space="preserve">TT C22    </w:t>
              </w:r>
            </w:ins>
            <w:r w:rsidR="00360C54" w:rsidRPr="00360C54">
              <w:rPr>
                <w:b/>
                <w:color w:val="000000"/>
                <w:spacing w:val="-3"/>
                <w:lang w:eastAsia="zh-HK"/>
              </w:rPr>
              <w:t xml:space="preserve">Provision of temporary electricity and water supply to </w:t>
            </w:r>
            <w:r w:rsidR="00360C54" w:rsidRPr="00360C54">
              <w:rPr>
                <w:b/>
                <w:color w:val="0000FF"/>
                <w:spacing w:val="-3"/>
                <w:lang w:eastAsia="zh-HK"/>
              </w:rPr>
              <w:t>*Affected Property</w:t>
            </w:r>
            <w:r w:rsidR="00360C54" w:rsidRPr="00360C54">
              <w:rPr>
                <w:b/>
                <w:bCs/>
                <w:color w:val="000000"/>
                <w:spacing w:val="-3"/>
                <w:sz w:val="32"/>
              </w:rPr>
              <w:t xml:space="preserve"> </w:t>
            </w:r>
            <w:r w:rsidR="00360C54" w:rsidRPr="00360C54">
              <w:rPr>
                <w:b/>
                <w:color w:val="0000FF"/>
                <w:spacing w:val="-3"/>
                <w:lang w:eastAsia="zh-HK"/>
              </w:rPr>
              <w:t xml:space="preserve">/*Site </w:t>
            </w:r>
          </w:p>
        </w:tc>
      </w:tr>
      <w:tr w:rsidR="00360C54" w:rsidRPr="00360C54" w14:paraId="268914F6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459B2" w14:textId="77777777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  <w:r w:rsidRPr="00360C54">
              <w:rPr>
                <w:color w:val="0000FF"/>
                <w:spacing w:val="-3"/>
              </w:rPr>
              <w:t>[Version A]</w:t>
            </w:r>
          </w:p>
          <w:p w14:paraId="70A1B763" w14:textId="6EDE38A7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360C54">
              <w:rPr>
                <w:color w:val="000000"/>
                <w:spacing w:val="-3"/>
              </w:rPr>
              <w:t xml:space="preserve">Tenderers’ attention is drawn to Particular Specification </w:t>
            </w:r>
            <w:del w:id="3" w:author="Administrator" w:date="2026-01-02T10:43:00Z">
              <w:r w:rsidRPr="00360C54" w:rsidDel="00C4046B">
                <w:rPr>
                  <w:color w:val="000000"/>
                  <w:spacing w:val="-3"/>
                </w:rPr>
                <w:delText>C</w:delText>
              </w:r>
            </w:del>
            <w:ins w:id="4" w:author="Administrator" w:date="2026-01-02T10:43:00Z">
              <w:r w:rsidR="00C4046B">
                <w:rPr>
                  <w:color w:val="000000"/>
                  <w:spacing w:val="-3"/>
                </w:rPr>
                <w:t>c</w:t>
              </w:r>
            </w:ins>
            <w:r w:rsidRPr="00360C54">
              <w:rPr>
                <w:color w:val="000000"/>
                <w:spacing w:val="-3"/>
              </w:rPr>
              <w:t xml:space="preserve">lause </w:t>
            </w:r>
            <w:r w:rsidRPr="00360C54">
              <w:rPr>
                <w:color w:val="0000FF"/>
                <w:spacing w:val="-3"/>
              </w:rPr>
              <w:t>[X]</w:t>
            </w:r>
            <w:r w:rsidRPr="00360C54">
              <w:rPr>
                <w:color w:val="0000FF"/>
                <w:spacing w:val="-3"/>
                <w:vertAlign w:val="superscript"/>
              </w:rPr>
              <w:t>#</w:t>
            </w:r>
            <w:r w:rsidRPr="00360C54">
              <w:rPr>
                <w:color w:val="000000"/>
                <w:spacing w:val="-3"/>
              </w:rPr>
              <w:t xml:space="preserve"> on provisions of electricity and water supply to the </w:t>
            </w:r>
            <w:r w:rsidRPr="00360C54">
              <w:rPr>
                <w:color w:val="0000FF"/>
                <w:lang w:eastAsia="zh-HK"/>
              </w:rPr>
              <w:t>*Affected Property</w:t>
            </w:r>
            <w:r w:rsidRPr="00360C54">
              <w:t xml:space="preserve"> </w:t>
            </w:r>
            <w:r w:rsidRPr="00360C54">
              <w:rPr>
                <w:color w:val="0000FF"/>
                <w:lang w:eastAsia="zh-HK"/>
              </w:rPr>
              <w:t>/*Site</w:t>
            </w:r>
            <w:r w:rsidRPr="00360C54">
              <w:rPr>
                <w:color w:val="000000"/>
                <w:spacing w:val="-3"/>
              </w:rPr>
              <w:t xml:space="preserve"> and the application arrangement for temporary electricity and water supply.</w:t>
            </w:r>
          </w:p>
          <w:p w14:paraId="070533E0" w14:textId="77777777" w:rsidR="00360C54" w:rsidRPr="00360C54" w:rsidRDefault="00360C54" w:rsidP="00360C54">
            <w:pPr>
              <w:spacing w:beforeLines="20" w:before="72" w:afterLines="20" w:after="72"/>
              <w:ind w:rightChars="63" w:right="151"/>
              <w:jc w:val="center"/>
              <w:rPr>
                <w:color w:val="000000"/>
                <w:spacing w:val="-3"/>
              </w:rPr>
            </w:pPr>
            <w:r w:rsidRPr="00360C54">
              <w:rPr>
                <w:color w:val="0000FF"/>
                <w:spacing w:val="-3"/>
              </w:rPr>
              <w:t>or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A3C2DB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360C54">
              <w:rPr>
                <w:color w:val="000000"/>
                <w:spacing w:val="-3"/>
                <w:lang w:eastAsia="zh-HK"/>
              </w:rPr>
              <w:t xml:space="preserve">Please refer to </w:t>
            </w:r>
            <w:r w:rsidRPr="00360C54">
              <w:rPr>
                <w:color w:val="000000"/>
                <w:spacing w:val="-3"/>
              </w:rPr>
              <w:t>DEVB TC(W) No. 13/2020</w:t>
            </w:r>
            <w:r w:rsidRPr="00360C54">
              <w:rPr>
                <w:color w:val="000000"/>
                <w:spacing w:val="-3"/>
                <w:lang w:eastAsia="zh-HK"/>
              </w:rPr>
              <w:t>.</w:t>
            </w:r>
          </w:p>
          <w:p w14:paraId="3E774B63" w14:textId="69F03042" w:rsidR="00360C54" w:rsidRPr="00360C54" w:rsidRDefault="00360C54" w:rsidP="00360C54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360C54">
              <w:rPr>
                <w:color w:val="0000FF"/>
                <w:spacing w:val="-3"/>
                <w:lang w:eastAsia="zh-HK"/>
              </w:rPr>
              <w:t xml:space="preserve">* </w:t>
            </w:r>
            <w:r w:rsidRPr="00360C54">
              <w:rPr>
                <w:color w:val="0000FF"/>
                <w:spacing w:val="-3"/>
                <w:lang w:eastAsia="zh-HK"/>
              </w:rPr>
              <w:tab/>
              <w:t>Delete/Modify as appropriate</w:t>
            </w:r>
            <w:del w:id="5" w:author="Administrator" w:date="2026-01-02T10:43:00Z">
              <w:r w:rsidRPr="00360C54" w:rsidDel="00C4046B">
                <w:rPr>
                  <w:color w:val="0000FF"/>
                  <w:spacing w:val="-3"/>
                  <w:lang w:eastAsia="zh-HK"/>
                </w:rPr>
                <w:delText>.</w:delText>
              </w:r>
            </w:del>
          </w:p>
          <w:p w14:paraId="0193EA50" w14:textId="4D5B76B9" w:rsidR="00360C54" w:rsidRPr="00360C54" w:rsidRDefault="00360C54" w:rsidP="00360C54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360C54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360C54">
              <w:rPr>
                <w:color w:val="0000FF"/>
                <w:spacing w:val="-3"/>
                <w:lang w:eastAsia="zh-HK"/>
              </w:rPr>
              <w:tab/>
              <w:t xml:space="preserve">Insert </w:t>
            </w:r>
            <w:ins w:id="6" w:author="Administrator" w:date="2026-01-02T10:43:00Z">
              <w:r w:rsidR="00C4046B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360C54">
              <w:rPr>
                <w:color w:val="0000FF"/>
                <w:spacing w:val="-3"/>
                <w:lang w:eastAsia="zh-HK"/>
              </w:rPr>
              <w:t>appropriate</w:t>
            </w:r>
            <w:del w:id="7" w:author="Administrator" w:date="2026-01-02T10:43:00Z">
              <w:r w:rsidRPr="00360C54" w:rsidDel="00C4046B">
                <w:rPr>
                  <w:color w:val="0000FF"/>
                  <w:spacing w:val="-3"/>
                  <w:lang w:eastAsia="zh-HK"/>
                </w:rPr>
                <w:delText xml:space="preserve"> reference.</w:delText>
              </w:r>
            </w:del>
          </w:p>
          <w:p w14:paraId="2290AE45" w14:textId="77777777" w:rsidR="00360C54" w:rsidRPr="00360C54" w:rsidRDefault="00360C54" w:rsidP="00360C54">
            <w:pPr>
              <w:ind w:leftChars="63" w:left="151"/>
              <w:jc w:val="both"/>
              <w:rPr>
                <w:bCs/>
                <w:lang w:eastAsia="zh-HK"/>
              </w:rPr>
            </w:pPr>
            <w:r w:rsidRPr="00360C54">
              <w:rPr>
                <w:bCs/>
                <w:lang w:eastAsia="zh-HK"/>
              </w:rPr>
              <w:t>Version A – for situation that cables/water mains laying works for electricity and water supply are anticipated to be completed before the scheduled date of site possession.</w:t>
            </w:r>
          </w:p>
          <w:p w14:paraId="237A512E" w14:textId="77777777" w:rsidR="00360C54" w:rsidRPr="00360C54" w:rsidRDefault="00360C54" w:rsidP="00360C54">
            <w:pPr>
              <w:ind w:leftChars="63" w:left="151"/>
              <w:jc w:val="both"/>
              <w:rPr>
                <w:lang w:eastAsia="zh-HK"/>
              </w:rPr>
            </w:pPr>
          </w:p>
        </w:tc>
      </w:tr>
      <w:tr w:rsidR="00360C54" w:rsidRPr="00360C54" w14:paraId="1FDE3B32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E8E2" w14:textId="77777777" w:rsidR="00360C54" w:rsidRPr="00360C54" w:rsidRDefault="00360C54" w:rsidP="00360C54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  <w:r w:rsidRPr="00360C54">
              <w:rPr>
                <w:color w:val="0000FF"/>
                <w:spacing w:val="-3"/>
              </w:rPr>
              <w:t>[Version B]</w:t>
            </w:r>
          </w:p>
          <w:p w14:paraId="3BF4218C" w14:textId="77777777" w:rsidR="00360C54" w:rsidRPr="00360C54" w:rsidRDefault="00360C54" w:rsidP="00360C54">
            <w:pPr>
              <w:widowControl/>
              <w:tabs>
                <w:tab w:val="left" w:pos="1440"/>
              </w:tabs>
              <w:adjustRightInd w:val="0"/>
              <w:spacing w:line="276" w:lineRule="auto"/>
              <w:ind w:left="142" w:rightChars="62" w:right="149"/>
              <w:jc w:val="both"/>
              <w:rPr>
                <w:rFonts w:cs="Arial"/>
                <w:bCs/>
                <w:i/>
                <w:kern w:val="0"/>
              </w:rPr>
            </w:pPr>
            <w:r w:rsidRPr="00360C54">
              <w:rPr>
                <w:rFonts w:cs="Arial"/>
                <w:bCs/>
                <w:kern w:val="0"/>
              </w:rPr>
              <w:t xml:space="preserve">Tenderers should note that the </w:t>
            </w:r>
            <w:r w:rsidRPr="00360C54">
              <w:rPr>
                <w:rFonts w:cs="Arial"/>
                <w:bCs/>
                <w:i/>
                <w:kern w:val="0"/>
              </w:rPr>
              <w:t>Client</w:t>
            </w:r>
            <w:r w:rsidRPr="00360C54">
              <w:rPr>
                <w:rFonts w:cs="Arial"/>
                <w:bCs/>
                <w:kern w:val="0"/>
              </w:rPr>
              <w:t xml:space="preserve"> has already made applications and settled the respective fees for the supply of temporary electricity and water supply to the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rFonts w:cs="Arial"/>
                <w:bCs/>
                <w:kern w:val="0"/>
              </w:rPr>
              <w:t xml:space="preserve">, with details </w:t>
            </w:r>
            <w:r w:rsidRPr="00360C54">
              <w:rPr>
                <w:rFonts w:cs="Arial"/>
                <w:bCs/>
                <w:kern w:val="0"/>
                <w:lang w:val="en-GB"/>
              </w:rPr>
              <w:t xml:space="preserve">as more particularly set out in </w:t>
            </w:r>
            <w:r w:rsidRPr="00360C54">
              <w:rPr>
                <w:rFonts w:cs="Arial"/>
                <w:bCs/>
                <w:kern w:val="0"/>
              </w:rPr>
              <w:t xml:space="preserve">Appendix </w:t>
            </w:r>
            <w:r w:rsidRPr="00360C54">
              <w:rPr>
                <w:rFonts w:cs="Arial"/>
                <w:bCs/>
                <w:i/>
                <w:color w:val="0000FF"/>
                <w:kern w:val="0"/>
              </w:rPr>
              <w:t>[see below]</w:t>
            </w:r>
            <w:r w:rsidRPr="00360C54">
              <w:rPr>
                <w:rFonts w:cs="Arial"/>
                <w:bCs/>
                <w:kern w:val="0"/>
              </w:rPr>
              <w:t>.</w:t>
            </w:r>
            <w:r w:rsidRPr="00360C54">
              <w:rPr>
                <w:rFonts w:cs="Arial"/>
                <w:bCs/>
                <w:i/>
                <w:kern w:val="0"/>
              </w:rPr>
              <w:t xml:space="preserve">  </w:t>
            </w:r>
            <w:r w:rsidRPr="00360C54">
              <w:rPr>
                <w:rFonts w:cs="Arial"/>
                <w:bCs/>
                <w:kern w:val="0"/>
              </w:rPr>
              <w:t>The electricity cable and water mains laying works are in progress</w:t>
            </w:r>
            <w:r w:rsidRPr="00360C54">
              <w:rPr>
                <w:rFonts w:cs="Arial"/>
                <w:bCs/>
                <w:i/>
                <w:kern w:val="0"/>
              </w:rPr>
              <w:t>.</w:t>
            </w:r>
          </w:p>
          <w:p w14:paraId="1FB7C842" w14:textId="77777777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8A61FE" w14:textId="77777777" w:rsidR="00360C54" w:rsidRPr="00360C54" w:rsidRDefault="00360C54" w:rsidP="00360C54">
            <w:pPr>
              <w:ind w:leftChars="63" w:left="151"/>
              <w:jc w:val="both"/>
              <w:rPr>
                <w:lang w:eastAsia="zh-HK"/>
              </w:rPr>
            </w:pPr>
            <w:r w:rsidRPr="00360C54">
              <w:rPr>
                <w:bCs/>
                <w:lang w:eastAsia="zh-HK"/>
              </w:rPr>
              <w:t>Version B – for situation that cables/water mains laying works for electricity and water supply may not be able to be completed before the scheduled date of site possession.</w:t>
            </w:r>
          </w:p>
        </w:tc>
      </w:tr>
      <w:tr w:rsidR="00360C54" w:rsidRPr="00360C54" w14:paraId="66508CD4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1B28D" w14:textId="77777777" w:rsidR="00360C54" w:rsidRPr="00360C54" w:rsidRDefault="00360C54" w:rsidP="00360C54">
            <w:pPr>
              <w:widowControl/>
              <w:tabs>
                <w:tab w:val="left" w:pos="1440"/>
              </w:tabs>
              <w:adjustRightInd w:val="0"/>
              <w:spacing w:line="276" w:lineRule="auto"/>
              <w:ind w:left="142" w:rightChars="62" w:right="149"/>
              <w:jc w:val="both"/>
              <w:rPr>
                <w:rFonts w:cs="Arial"/>
                <w:bCs/>
                <w:kern w:val="0"/>
              </w:rPr>
            </w:pPr>
            <w:r w:rsidRPr="00360C54">
              <w:rPr>
                <w:rFonts w:cs="Arial"/>
                <w:bCs/>
                <w:kern w:val="0"/>
              </w:rPr>
              <w:t xml:space="preserve">Appendix </w:t>
            </w:r>
            <w:r w:rsidRPr="00360C54">
              <w:rPr>
                <w:rFonts w:cs="Arial"/>
                <w:bCs/>
                <w:color w:val="0000FF"/>
                <w:kern w:val="0"/>
              </w:rPr>
              <w:t xml:space="preserve">[…] </w:t>
            </w:r>
            <w:r w:rsidRPr="00360C54">
              <w:rPr>
                <w:rFonts w:cs="Arial"/>
                <w:bCs/>
                <w:kern w:val="0"/>
              </w:rPr>
              <w:t xml:space="preserve">  </w:t>
            </w:r>
          </w:p>
          <w:p w14:paraId="0F7B8658" w14:textId="77777777" w:rsidR="00360C54" w:rsidRPr="00360C54" w:rsidRDefault="00360C54" w:rsidP="00360C54"/>
          <w:p w14:paraId="10DD9D83" w14:textId="77777777" w:rsidR="00360C54" w:rsidRPr="00360C54" w:rsidRDefault="00360C54" w:rsidP="00360C54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djustRightInd w:val="0"/>
              <w:spacing w:line="276" w:lineRule="auto"/>
              <w:ind w:left="567" w:right="87" w:hanging="425"/>
              <w:jc w:val="both"/>
              <w:rPr>
                <w:rFonts w:cs="Arial"/>
                <w:bCs/>
                <w:kern w:val="0"/>
                <w:sz w:val="22"/>
                <w:szCs w:val="22"/>
              </w:rPr>
            </w:pPr>
            <w:r w:rsidRPr="00360C54">
              <w:rPr>
                <w:bCs/>
                <w:kern w:val="0"/>
              </w:rPr>
              <w:t xml:space="preserve">Electricity cables and water mains under the applications by the </w:t>
            </w:r>
            <w:r w:rsidRPr="00360C54">
              <w:rPr>
                <w:rFonts w:cs="Arial"/>
                <w:bCs/>
                <w:i/>
                <w:kern w:val="0"/>
              </w:rPr>
              <w:t>Client</w:t>
            </w:r>
            <w:r w:rsidRPr="00360C54">
              <w:rPr>
                <w:rFonts w:cs="Arial"/>
                <w:bCs/>
                <w:kern w:val="0"/>
              </w:rPr>
              <w:t xml:space="preserve"> </w:t>
            </w:r>
            <w:r w:rsidRPr="00360C54">
              <w:rPr>
                <w:bCs/>
                <w:kern w:val="0"/>
              </w:rPr>
              <w:t xml:space="preserve">will be laid up to the boundary of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, including </w:t>
            </w:r>
            <w:r w:rsidRPr="00360C54">
              <w:rPr>
                <w:bCs/>
                <w:color w:val="0000FF"/>
                <w:kern w:val="0"/>
              </w:rPr>
              <w:t>WAXX</w:t>
            </w:r>
            <w:r w:rsidRPr="00360C54">
              <w:rPr>
                <w:bCs/>
                <w:kern w:val="0"/>
              </w:rPr>
              <w:t xml:space="preserve"> and </w:t>
            </w:r>
            <w:r w:rsidRPr="00360C54">
              <w:rPr>
                <w:bCs/>
                <w:color w:val="0000FF"/>
                <w:kern w:val="0"/>
              </w:rPr>
              <w:t>WAYY [To insert identification of sites concerned]</w:t>
            </w:r>
            <w:r w:rsidRPr="00360C54">
              <w:rPr>
                <w:bCs/>
                <w:kern w:val="0"/>
              </w:rPr>
              <w:t xml:space="preserve">.  The electricity load and size of water mains to each of these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 being applied for are set out in the tables below and the respective alignments and connection points are shown in </w:t>
            </w:r>
            <w:r w:rsidRPr="00360C54">
              <w:rPr>
                <w:bCs/>
                <w:color w:val="0000FF"/>
                <w:kern w:val="0"/>
              </w:rPr>
              <w:t xml:space="preserve">Plan(s) XX [To insert </w:t>
            </w:r>
            <w:r w:rsidRPr="00360C54">
              <w:rPr>
                <w:bCs/>
                <w:color w:val="0000FF"/>
                <w:kern w:val="0"/>
              </w:rPr>
              <w:lastRenderedPageBreak/>
              <w:t>layout plans showing the indicative cable and water main alignment]</w:t>
            </w:r>
            <w:r w:rsidRPr="00360C54">
              <w:rPr>
                <w:bCs/>
                <w:kern w:val="0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2993"/>
            </w:tblGrid>
            <w:tr w:rsidR="00360C54" w:rsidRPr="00360C54" w14:paraId="4D245D2D" w14:textId="77777777" w:rsidTr="00D27266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20F05F44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60C54">
                    <w:rPr>
                      <w:color w:val="0000FF"/>
                      <w:lang w:eastAsia="zh-HK"/>
                    </w:rPr>
                    <w:t>*Affected Property</w:t>
                  </w:r>
                  <w:r w:rsidRPr="00360C54">
                    <w:t xml:space="preserve"> </w:t>
                  </w:r>
                  <w:r w:rsidRPr="00360C54">
                    <w:rPr>
                      <w:color w:val="0000FF"/>
                      <w:lang w:eastAsia="zh-HK"/>
                    </w:rPr>
                    <w:t>/Site</w:t>
                  </w:r>
                  <w:r w:rsidRPr="00360C54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408381C7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Temporary electricity load</w:t>
                  </w:r>
                </w:p>
                <w:p w14:paraId="1016937A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(Amp)</w:t>
                  </w:r>
                </w:p>
              </w:tc>
            </w:tr>
            <w:tr w:rsidR="00360C54" w:rsidRPr="00360C54" w14:paraId="4BDB0A60" w14:textId="77777777" w:rsidTr="00D27266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0717677C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27E9B53F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400</w:t>
                  </w:r>
                </w:p>
              </w:tc>
            </w:tr>
            <w:tr w:rsidR="00360C54" w:rsidRPr="00360C54" w14:paraId="198E2296" w14:textId="77777777" w:rsidTr="00D27266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2D29F292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3D4BA1E2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400</w:t>
                  </w:r>
                </w:p>
              </w:tc>
            </w:tr>
          </w:tbl>
          <w:p w14:paraId="7CD192E7" w14:textId="77777777" w:rsidR="00360C54" w:rsidRPr="00360C54" w:rsidRDefault="00360C54" w:rsidP="00360C54">
            <w:pPr>
              <w:spacing w:line="276" w:lineRule="auto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9"/>
              <w:gridCol w:w="2970"/>
            </w:tblGrid>
            <w:tr w:rsidR="00360C54" w:rsidRPr="00360C54" w14:paraId="57D3EC0A" w14:textId="77777777" w:rsidTr="00D27266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0EFDB3E3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60C54">
                    <w:rPr>
                      <w:color w:val="0000FF"/>
                      <w:lang w:eastAsia="zh-HK"/>
                    </w:rPr>
                    <w:t>*Affected Property</w:t>
                  </w:r>
                  <w:r w:rsidRPr="00360C54">
                    <w:t xml:space="preserve"> </w:t>
                  </w:r>
                  <w:r w:rsidRPr="00360C54">
                    <w:rPr>
                      <w:color w:val="0000FF"/>
                      <w:lang w:eastAsia="zh-HK"/>
                    </w:rPr>
                    <w:t>/Site</w:t>
                  </w:r>
                  <w:r w:rsidRPr="00360C54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35EACAA1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 xml:space="preserve">Size of water mains </w:t>
                  </w:r>
                </w:p>
                <w:p w14:paraId="0B6C610D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(Nominal diameter in mm)</w:t>
                  </w:r>
                </w:p>
              </w:tc>
            </w:tr>
            <w:tr w:rsidR="00360C54" w:rsidRPr="00360C54" w14:paraId="43067B99" w14:textId="77777777" w:rsidTr="00D27266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78131DF0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10706605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200</w:t>
                  </w:r>
                </w:p>
              </w:tc>
            </w:tr>
            <w:tr w:rsidR="00360C54" w:rsidRPr="00360C54" w14:paraId="54798AA7" w14:textId="77777777" w:rsidTr="00D27266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6AC075BF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74720011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100</w:t>
                  </w:r>
                </w:p>
              </w:tc>
            </w:tr>
          </w:tbl>
          <w:p w14:paraId="55C919E2" w14:textId="77777777" w:rsidR="00360C54" w:rsidRPr="00360C54" w:rsidRDefault="00360C54" w:rsidP="00360C54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EF2DE8D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  <w:tr w:rsidR="00360C54" w:rsidRPr="00360C54" w14:paraId="794E4013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79767" w14:textId="77777777" w:rsidR="00360C54" w:rsidRPr="00360C54" w:rsidRDefault="00360C54" w:rsidP="00360C54">
            <w:pPr>
              <w:widowControl/>
              <w:tabs>
                <w:tab w:val="left" w:pos="567"/>
              </w:tabs>
              <w:adjustRightInd w:val="0"/>
              <w:spacing w:line="276" w:lineRule="auto"/>
              <w:ind w:left="567" w:right="87"/>
              <w:jc w:val="both"/>
              <w:rPr>
                <w:bCs/>
                <w:kern w:val="0"/>
              </w:rPr>
            </w:pPr>
          </w:p>
          <w:p w14:paraId="5EB823F5" w14:textId="77777777" w:rsidR="00360C54" w:rsidRPr="00360C54" w:rsidRDefault="00360C54" w:rsidP="00360C54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djustRightInd w:val="0"/>
              <w:spacing w:line="276" w:lineRule="auto"/>
              <w:ind w:right="87"/>
              <w:jc w:val="both"/>
              <w:rPr>
                <w:bCs/>
                <w:kern w:val="0"/>
              </w:rPr>
            </w:pPr>
            <w:r w:rsidRPr="00360C54">
              <w:rPr>
                <w:bCs/>
                <w:kern w:val="0"/>
              </w:rPr>
              <w:t xml:space="preserve">Upon completion of laying </w:t>
            </w:r>
            <w:r w:rsidRPr="00360C54">
              <w:rPr>
                <w:bCs/>
                <w:kern w:val="0"/>
                <w:lang w:val="en-GB"/>
              </w:rPr>
              <w:t>the electricity cables,</w:t>
            </w:r>
            <w:r w:rsidRPr="00360C54">
              <w:rPr>
                <w:bCs/>
                <w:kern w:val="0"/>
              </w:rPr>
              <w:t xml:space="preserve"> 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shall submit an application to the respective power company, together with a written authorization letter, if required, issued by the </w:t>
            </w:r>
            <w:r w:rsidRPr="00360C54">
              <w:rPr>
                <w:bCs/>
                <w:i/>
                <w:kern w:val="0"/>
              </w:rPr>
              <w:t>Service Manager</w:t>
            </w:r>
            <w:r w:rsidRPr="00360C54">
              <w:rPr>
                <w:bCs/>
                <w:kern w:val="0"/>
              </w:rPr>
              <w:t xml:space="preserve"> authorizing the </w:t>
            </w:r>
            <w:r w:rsidRPr="00360C54">
              <w:rPr>
                <w:bCs/>
                <w:i/>
                <w:kern w:val="0"/>
              </w:rPr>
              <w:t xml:space="preserve">Contractor </w:t>
            </w:r>
            <w:r w:rsidRPr="00360C54">
              <w:rPr>
                <w:bCs/>
                <w:kern w:val="0"/>
              </w:rPr>
              <w:t xml:space="preserve">to make use of the relevant connections </w:t>
            </w:r>
            <w:r w:rsidRPr="00360C54">
              <w:rPr>
                <w:bCs/>
                <w:kern w:val="0"/>
                <w:lang w:val="en-GB"/>
              </w:rPr>
              <w:t xml:space="preserve">for temporary electricity supply to the </w:t>
            </w:r>
            <w:r w:rsidRPr="00360C54">
              <w:rPr>
                <w:rFonts w:cs="Arial"/>
                <w:bCs/>
                <w:color w:val="0000FF"/>
                <w:spacing w:val="-3"/>
                <w:kern w:val="0"/>
              </w:rPr>
              <w:t>*Affected Property /*Site</w:t>
            </w:r>
            <w:r w:rsidRPr="00360C54">
              <w:rPr>
                <w:bCs/>
                <w:kern w:val="0"/>
                <w:lang w:val="en-GB"/>
              </w:rPr>
              <w:t xml:space="preserve">. </w:t>
            </w:r>
          </w:p>
          <w:p w14:paraId="59484A2A" w14:textId="77777777" w:rsidR="00360C54" w:rsidRPr="00360C54" w:rsidRDefault="00360C54" w:rsidP="00360C54">
            <w:pPr>
              <w:tabs>
                <w:tab w:val="left" w:pos="1440"/>
              </w:tabs>
              <w:spacing w:line="276" w:lineRule="auto"/>
              <w:ind w:left="142" w:rightChars="62" w:right="149"/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5521722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  <w:tr w:rsidR="00360C54" w:rsidRPr="00360C54" w14:paraId="0B3E11F3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D00" w14:textId="77777777" w:rsidR="00360C54" w:rsidRPr="00DB5770" w:rsidRDefault="00360C54">
            <w:pPr>
              <w:widowControl/>
              <w:numPr>
                <w:ilvl w:val="0"/>
                <w:numId w:val="3"/>
              </w:numPr>
              <w:tabs>
                <w:tab w:val="left" w:pos="639"/>
              </w:tabs>
              <w:adjustRightInd w:val="0"/>
              <w:spacing w:line="276" w:lineRule="auto"/>
              <w:ind w:left="364" w:right="87" w:hanging="336"/>
              <w:jc w:val="both"/>
              <w:rPr>
                <w:ins w:id="8" w:author="Henry KW LAM" w:date="2026-02-27T16:03:00Z"/>
                <w:rFonts w:cs="Arial"/>
                <w:bCs/>
                <w:kern w:val="0"/>
                <w:sz w:val="22"/>
                <w:szCs w:val="22"/>
                <w:rPrChange w:id="9" w:author="Henry KW LAM" w:date="2026-02-27T16:03:00Z">
                  <w:rPr>
                    <w:ins w:id="10" w:author="Henry KW LAM" w:date="2026-02-27T16:03:00Z"/>
                    <w:bCs/>
                    <w:kern w:val="0"/>
                  </w:rPr>
                </w:rPrChange>
              </w:rPr>
            </w:pPr>
            <w:r w:rsidRPr="00360C54">
              <w:rPr>
                <w:bCs/>
                <w:kern w:val="0"/>
              </w:rPr>
              <w:t xml:space="preserve">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shall submit an application</w:t>
            </w:r>
            <w:ins w:id="11" w:author="Henry KW LAM" w:date="2026-02-27T16:03:00Z">
              <w:r w:rsidR="00DB5770">
                <w:rPr>
                  <w:bCs/>
                  <w:kern w:val="0"/>
                  <w:vertAlign w:val="superscript"/>
                </w:rPr>
                <w:t xml:space="preserve"> Note</w:t>
              </w:r>
              <w:r w:rsidR="00DB5770" w:rsidRPr="00360C54">
                <w:rPr>
                  <w:bCs/>
                  <w:kern w:val="0"/>
                  <w:vertAlign w:val="superscript"/>
                </w:rPr>
                <w:t xml:space="preserve"> </w:t>
              </w:r>
            </w:ins>
            <w:r w:rsidRPr="00360C54">
              <w:rPr>
                <w:bCs/>
                <w:kern w:val="0"/>
                <w:vertAlign w:val="superscript"/>
              </w:rPr>
              <w:t>1</w:t>
            </w:r>
            <w:r w:rsidRPr="00360C54">
              <w:rPr>
                <w:bCs/>
                <w:kern w:val="0"/>
              </w:rPr>
              <w:t xml:space="preserve"> to the Water Supplies Department, together with a written authorization letter, if required, issued by the </w:t>
            </w:r>
            <w:r w:rsidRPr="00360C54">
              <w:rPr>
                <w:bCs/>
                <w:i/>
                <w:kern w:val="0"/>
              </w:rPr>
              <w:t>Services Manager</w:t>
            </w:r>
            <w:r w:rsidRPr="00360C54">
              <w:rPr>
                <w:bCs/>
                <w:kern w:val="0"/>
              </w:rPr>
              <w:t xml:space="preserve"> authorizing 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to make use of the relevant connections for temporary water supply to the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. </w:t>
            </w:r>
          </w:p>
          <w:p w14:paraId="4632DD4B" w14:textId="77777777" w:rsidR="00DB5770" w:rsidRDefault="00DB5770">
            <w:pPr>
              <w:widowControl/>
              <w:tabs>
                <w:tab w:val="left" w:pos="639"/>
              </w:tabs>
              <w:adjustRightInd w:val="0"/>
              <w:spacing w:line="276" w:lineRule="auto"/>
              <w:ind w:left="28" w:right="87"/>
              <w:jc w:val="both"/>
              <w:rPr>
                <w:ins w:id="12" w:author="Henry KW LAM" w:date="2026-02-27T16:03:00Z"/>
                <w:bCs/>
                <w:kern w:val="0"/>
              </w:rPr>
              <w:pPrChange w:id="13" w:author="Henry KW LAM" w:date="2026-02-27T16:03:00Z">
                <w:pPr>
                  <w:widowControl/>
                  <w:numPr>
                    <w:numId w:val="3"/>
                  </w:numPr>
                  <w:tabs>
                    <w:tab w:val="left" w:pos="639"/>
                  </w:tabs>
                  <w:adjustRightInd w:val="0"/>
                  <w:spacing w:line="276" w:lineRule="auto"/>
                  <w:ind w:left="364" w:right="87" w:hanging="336"/>
                  <w:jc w:val="both"/>
                </w:pPr>
              </w:pPrChange>
            </w:pPr>
          </w:p>
          <w:p w14:paraId="49FD191B" w14:textId="73F3A6D6" w:rsidR="00DB5770" w:rsidRPr="00DB5770" w:rsidRDefault="00DB5770">
            <w:pPr>
              <w:widowControl/>
              <w:tabs>
                <w:tab w:val="left" w:pos="639"/>
              </w:tabs>
              <w:adjustRightInd w:val="0"/>
              <w:spacing w:line="276" w:lineRule="auto"/>
              <w:ind w:left="28" w:right="87"/>
              <w:jc w:val="both"/>
              <w:rPr>
                <w:rFonts w:cs="Arial"/>
                <w:bCs/>
                <w:kern w:val="0"/>
                <w:sz w:val="22"/>
                <w:szCs w:val="22"/>
              </w:rPr>
              <w:pPrChange w:id="14" w:author="Henry KW LAM" w:date="2026-02-27T16:03:00Z">
                <w:pPr>
                  <w:widowControl/>
                  <w:numPr>
                    <w:numId w:val="3"/>
                  </w:numPr>
                  <w:tabs>
                    <w:tab w:val="left" w:pos="639"/>
                  </w:tabs>
                  <w:adjustRightInd w:val="0"/>
                  <w:spacing w:line="276" w:lineRule="auto"/>
                  <w:ind w:left="364" w:right="87" w:hanging="336"/>
                  <w:jc w:val="both"/>
                </w:pPr>
              </w:pPrChange>
            </w:pPr>
            <w:bookmarkStart w:id="15" w:name="_GoBack"/>
            <w:bookmarkEnd w:id="15"/>
            <w:ins w:id="16" w:author="Henry KW LAM" w:date="2026-02-27T16:03:00Z">
              <w:r w:rsidRPr="00240C51">
                <w:rPr>
                  <w:bCs/>
                  <w:kern w:val="0"/>
                  <w:rPrChange w:id="17" w:author="WP4" w:date="2026-03-13T11:40:00Z">
                    <w:rPr>
                      <w:bCs/>
                      <w:kern w:val="0"/>
                    </w:rPr>
                  </w:rPrChange>
                </w:rPr>
                <w:lastRenderedPageBreak/>
                <w:t xml:space="preserve">Note 1: Water Supplies Department accepts application from the </w:t>
              </w:r>
              <w:r w:rsidRPr="00240C51">
                <w:rPr>
                  <w:bCs/>
                  <w:i/>
                  <w:kern w:val="0"/>
                  <w:rPrChange w:id="18" w:author="WP4" w:date="2026-03-13T11:40:00Z">
                    <w:rPr>
                      <w:bCs/>
                      <w:kern w:val="0"/>
                    </w:rPr>
                  </w:rPrChange>
                </w:rPr>
                <w:t>Contractor</w:t>
              </w:r>
              <w:r w:rsidRPr="00240C51">
                <w:rPr>
                  <w:bCs/>
                  <w:kern w:val="0"/>
                  <w:rPrChange w:id="19" w:author="WP4" w:date="2026-03-13T11:40:00Z">
                    <w:rPr>
                      <w:bCs/>
                      <w:kern w:val="0"/>
                    </w:rPr>
                  </w:rPrChange>
                </w:rPr>
                <w:t xml:space="preserve"> before completion of water mains laying works.</w:t>
              </w:r>
              <w:r>
                <w:rPr>
                  <w:bCs/>
                  <w:kern w:val="0"/>
                </w:rPr>
                <w:t xml:space="preserve"> </w:t>
              </w:r>
            </w:ins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B8F28F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</w:tbl>
    <w:p w14:paraId="527CCDD1" w14:textId="18F0B554" w:rsidR="003642BE" w:rsidRPr="00360C54" w:rsidRDefault="003642BE" w:rsidP="00E66902"/>
    <w:sectPr w:rsidR="003642BE" w:rsidRPr="00360C54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9B3C3" w14:textId="77777777" w:rsidR="004B29FA" w:rsidRDefault="004B29FA" w:rsidP="004568A3">
      <w:r>
        <w:separator/>
      </w:r>
    </w:p>
  </w:endnote>
  <w:endnote w:type="continuationSeparator" w:id="0">
    <w:p w14:paraId="2BA2426B" w14:textId="77777777" w:rsidR="004B29FA" w:rsidRDefault="004B29FA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6368" w14:textId="77777777" w:rsidR="00C4046B" w:rsidRPr="00BC5387" w:rsidRDefault="00C4046B" w:rsidP="00C4046B">
    <w:pPr>
      <w:pStyle w:val="a5"/>
      <w:pBdr>
        <w:bottom w:val="single" w:sz="12" w:space="1" w:color="auto"/>
      </w:pBdr>
      <w:rPr>
        <w:ins w:id="20" w:author="Administrator" w:date="2026-01-02T10:49:00Z"/>
        <w:rPrChange w:id="21" w:author="LI Wai Man Joyce" w:date="2026-01-02T10:42:00Z">
          <w:rPr>
            <w:ins w:id="22" w:author="Administrator" w:date="2026-01-02T10:49:00Z"/>
            <w:sz w:val="2"/>
          </w:rPr>
        </w:rPrChange>
      </w:rPr>
    </w:pPr>
  </w:p>
  <w:p w14:paraId="7DD080D7" w14:textId="77777777" w:rsidR="00C4046B" w:rsidRPr="00BC5387" w:rsidRDefault="00C4046B">
    <w:pPr>
      <w:pStyle w:val="a5"/>
      <w:tabs>
        <w:tab w:val="clear" w:pos="8306"/>
        <w:tab w:val="right" w:pos="8789"/>
      </w:tabs>
      <w:rPr>
        <w:ins w:id="23" w:author="Administrator" w:date="2026-01-02T10:49:00Z"/>
        <w:rPrChange w:id="24" w:author="LI Wai Man Joyce" w:date="2026-01-02T10:42:00Z">
          <w:rPr>
            <w:ins w:id="25" w:author="Administrator" w:date="2026-01-02T10:49:00Z"/>
            <w:sz w:val="24"/>
          </w:rPr>
        </w:rPrChange>
      </w:rPr>
      <w:pPrChange w:id="26" w:author="LI Wai Man Joyce" w:date="2026-01-02T10:42:00Z">
        <w:pPr>
          <w:pStyle w:val="a5"/>
        </w:pPr>
      </w:pPrChange>
    </w:pPr>
  </w:p>
  <w:p w14:paraId="2CDAE999" w14:textId="4B832634" w:rsidR="008A26C9" w:rsidRPr="00C4046B" w:rsidDel="00C4046B" w:rsidRDefault="00C4046B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27" w:author="Administrator" w:date="2026-01-02T10:49:00Z"/>
        <w:b/>
        <w:rPrChange w:id="28" w:author="Administrator" w:date="2026-01-02T10:49:00Z">
          <w:rPr>
            <w:del w:id="29" w:author="Administrator" w:date="2026-01-02T10:49:00Z"/>
            <w:szCs w:val="20"/>
          </w:rPr>
        </w:rPrChange>
      </w:rPr>
      <w:pPrChange w:id="30" w:author="Administrator" w:date="2026-01-02T10:49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31" w:author="Administrator" w:date="2026-01-02T10:49:00Z">
      <w:r w:rsidRPr="00903208">
        <w:rPr>
          <w:b/>
          <w:rPrChange w:id="32" w:author="LI Wai Man Joyce" w:date="2026-01-02T10:42:00Z">
            <w:rPr>
              <w:b/>
              <w:i/>
            </w:rPr>
          </w:rPrChange>
        </w:rPr>
        <w:t xml:space="preserve">Library of Standard NTT for </w:t>
      </w:r>
      <w:del w:id="33" w:author="LI Wai Man Joyce" w:date="2026-01-02T10:42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03208">
        <w:rPr>
          <w:b/>
          <w:bCs/>
          <w:iCs/>
          <w:lang w:eastAsia="zh-HK"/>
        </w:rPr>
        <w:t>NEC</w:t>
      </w:r>
      <w:r w:rsidRPr="00903208">
        <w:rPr>
          <w:b/>
          <w:rPrChange w:id="34" w:author="LI Wai Man Joyce" w:date="2026-01-02T10:42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903208">
        <w:rPr>
          <w:b/>
          <w:rPrChange w:id="35" w:author="LI Wai Man Joyce" w:date="2026-01-02T10:42:00Z">
            <w:rPr>
              <w:b/>
              <w:i/>
            </w:rPr>
          </w:rPrChange>
        </w:rPr>
        <w:t xml:space="preserve">C </w:t>
      </w:r>
      <w:del w:id="36" w:author="LI Wai Man Joyce" w:date="2026-01-02T10:42:00Z">
        <w:r>
          <w:rPr>
            <w:b/>
            <w:bCs/>
            <w:i/>
            <w:iCs/>
            <w:sz w:val="24"/>
          </w:rPr>
          <w:delText>(</w:delText>
        </w:r>
        <w:r>
          <w:rPr>
            <w:b/>
            <w:bCs/>
            <w:i/>
            <w:iCs/>
            <w:sz w:val="24"/>
            <w:lang w:eastAsia="zh-HK"/>
          </w:rPr>
          <w:delText>4.10.2021</w:delText>
        </w:r>
      </w:del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rPrChange w:id="37" w:author="LI Wai Man Joyce" w:date="2026-01-02T10:42:00Z">
            <w:rPr>
              <w:b/>
              <w:i/>
            </w:rPr>
          </w:rPrChange>
        </w:rPr>
        <w:t>)</w:t>
      </w:r>
      <w:r w:rsidRPr="00903208">
        <w:rPr>
          <w:b/>
          <w:rPrChange w:id="38" w:author="LI Wai Man Joyce" w:date="2026-01-02T10:42:00Z">
            <w:rPr>
              <w:b/>
              <w:i/>
            </w:rPr>
          </w:rPrChange>
        </w:rPr>
        <w:tab/>
        <w:t>Page</w:t>
      </w:r>
      <w:r>
        <w:rPr>
          <w:b/>
          <w:rPrChange w:id="39" w:author="LI Wai Man Joyce" w:date="2026-01-02T10:42:00Z">
            <w:rPr>
              <w:b/>
              <w:i/>
            </w:rPr>
          </w:rPrChange>
        </w:rPr>
        <w:t xml:space="preserve"> NTT C22</w:t>
      </w:r>
      <w:r w:rsidRPr="00903208">
        <w:rPr>
          <w:b/>
          <w:rPrChange w:id="40" w:author="LI Wai Man Joyce" w:date="2026-01-02T10:42:00Z">
            <w:rPr>
              <w:b/>
              <w:i/>
            </w:rPr>
          </w:rPrChange>
        </w:rPr>
        <w:t xml:space="preserve"> - </w:t>
      </w:r>
      <w:r w:rsidRPr="00903208">
        <w:rPr>
          <w:b/>
          <w:rPrChange w:id="41" w:author="LI Wai Man Joyce" w:date="2026-01-02T10:42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42" w:author="LI Wai Man Joyce" w:date="2026-01-02T10:42:00Z">
            <w:rPr>
              <w:b/>
              <w:i/>
            </w:rPr>
          </w:rPrChange>
        </w:rPr>
        <w:instrText xml:space="preserve"> PAGE </w:instrText>
      </w:r>
      <w:r w:rsidRPr="00903208">
        <w:rPr>
          <w:b/>
          <w:rPrChange w:id="43" w:author="LI Wai Man Joyce" w:date="2026-01-02T10:42:00Z">
            <w:rPr>
              <w:b/>
              <w:i/>
            </w:rPr>
          </w:rPrChange>
        </w:rPr>
        <w:fldChar w:fldCharType="separate"/>
      </w:r>
    </w:ins>
    <w:r w:rsidR="00240C51">
      <w:rPr>
        <w:b/>
        <w:noProof/>
      </w:rPr>
      <w:t>3</w:t>
    </w:r>
    <w:ins w:id="44" w:author="Administrator" w:date="2026-01-02T10:49:00Z">
      <w:r w:rsidRPr="00903208">
        <w:rPr>
          <w:b/>
          <w:rPrChange w:id="45" w:author="LI Wai Man Joyce" w:date="2026-01-02T10:42:00Z">
            <w:rPr>
              <w:b/>
              <w:i/>
            </w:rPr>
          </w:rPrChange>
        </w:rPr>
        <w:fldChar w:fldCharType="end"/>
      </w:r>
      <w:r w:rsidRPr="00903208">
        <w:rPr>
          <w:b/>
          <w:rPrChange w:id="46" w:author="LI Wai Man Joyce" w:date="2026-01-02T10:42:00Z">
            <w:rPr>
              <w:b/>
              <w:i/>
            </w:rPr>
          </w:rPrChange>
        </w:rPr>
        <w:t xml:space="preserve"> of </w:t>
      </w:r>
      <w:r w:rsidRPr="00903208">
        <w:rPr>
          <w:b/>
          <w:rPrChange w:id="47" w:author="LI Wai Man Joyce" w:date="2026-01-02T10:42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48" w:author="LI Wai Man Joyce" w:date="2026-01-02T10:42:00Z">
            <w:rPr>
              <w:b/>
              <w:i/>
            </w:rPr>
          </w:rPrChange>
        </w:rPr>
        <w:instrText xml:space="preserve"> NUMPAGES  </w:instrText>
      </w:r>
      <w:r w:rsidRPr="00903208">
        <w:rPr>
          <w:b/>
          <w:rPrChange w:id="49" w:author="LI Wai Man Joyce" w:date="2026-01-02T10:42:00Z">
            <w:rPr>
              <w:b/>
              <w:i/>
            </w:rPr>
          </w:rPrChange>
        </w:rPr>
        <w:fldChar w:fldCharType="separate"/>
      </w:r>
    </w:ins>
    <w:r w:rsidR="00240C51">
      <w:rPr>
        <w:b/>
        <w:noProof/>
      </w:rPr>
      <w:t>3</w:t>
    </w:r>
    <w:ins w:id="50" w:author="Administrator" w:date="2026-01-02T10:49:00Z">
      <w:r w:rsidRPr="00903208">
        <w:rPr>
          <w:b/>
          <w:rPrChange w:id="51" w:author="LI Wai Man Joyce" w:date="2026-01-02T10:42:00Z">
            <w:rPr>
              <w:b/>
              <w:i/>
            </w:rPr>
          </w:rPrChange>
        </w:rPr>
        <w:fldChar w:fldCharType="end"/>
      </w:r>
    </w:ins>
    <w:del w:id="52" w:author="Administrator" w:date="2026-01-02T10:49:00Z">
      <w:r w:rsidR="008A26C9" w:rsidRPr="00C4046B" w:rsidDel="00C4046B">
        <w:rPr>
          <w:b/>
          <w:noProof/>
          <w:rPrChange w:id="53" w:author="Administrator" w:date="2026-01-02T10:49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1E66D141" w:rsidR="004568A3" w:rsidRPr="00C4046B" w:rsidDel="00C4046B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54" w:author="Administrator" w:date="2026-01-02T10:49:00Z"/>
        <w:b/>
        <w:rPrChange w:id="55" w:author="Administrator" w:date="2026-01-02T10:49:00Z">
          <w:rPr>
            <w:del w:id="56" w:author="Administrator" w:date="2026-01-02T10:49:00Z"/>
          </w:rPr>
        </w:rPrChange>
      </w:rPr>
      <w:pPrChange w:id="57" w:author="Administrator" w:date="2026-01-02T10:49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58" w:author="Administrator" w:date="2026-01-02T10:49:00Z">
      <w:r w:rsidRPr="00C4046B" w:rsidDel="00C4046B">
        <w:rPr>
          <w:b/>
          <w:rPrChange w:id="59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C4046B" w:rsidDel="00C4046B">
        <w:rPr>
          <w:b/>
          <w:rPrChange w:id="60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C4046B" w:rsidDel="00C4046B">
        <w:rPr>
          <w:b/>
          <w:rPrChange w:id="61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C4046B" w:rsidDel="00C4046B">
        <w:rPr>
          <w:b/>
          <w:rPrChange w:id="62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C4046B" w:rsidDel="00C4046B">
        <w:rPr>
          <w:b/>
          <w:rPrChange w:id="63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C4046B" w:rsidDel="00C4046B">
        <w:rPr>
          <w:b/>
          <w:rPrChange w:id="64" w:author="Administrator" w:date="2026-01-02T10:49:00Z">
            <w:rPr>
              <w:b/>
              <w:bCs/>
              <w:i/>
              <w:iCs/>
            </w:rPr>
          </w:rPrChange>
        </w:rPr>
        <w:delText xml:space="preserve"> (</w:delText>
      </w:r>
      <w:r w:rsidRPr="00C4046B" w:rsidDel="00C4046B">
        <w:rPr>
          <w:b/>
          <w:rPrChange w:id="65" w:author="Administrator" w:date="2026-01-02T10:49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C4046B" w:rsidDel="00C4046B">
        <w:rPr>
          <w:b/>
          <w:rPrChange w:id="66" w:author="Administrator" w:date="2026-01-02T10:49:00Z">
            <w:rPr>
              <w:b/>
              <w:bCs/>
              <w:i/>
              <w:iCs/>
            </w:rPr>
          </w:rPrChange>
        </w:rPr>
        <w:delText>.2022)</w:delText>
      </w:r>
      <w:r w:rsidR="00E01368" w:rsidRPr="00C4046B" w:rsidDel="00C4046B">
        <w:rPr>
          <w:b/>
          <w:rPrChange w:id="67" w:author="Administrator" w:date="2026-01-02T10:49:00Z">
            <w:rPr>
              <w:b/>
              <w:bCs/>
              <w:i/>
              <w:iCs/>
            </w:rPr>
          </w:rPrChange>
        </w:rPr>
        <w:tab/>
      </w:r>
      <w:r w:rsidR="00D416AE" w:rsidRPr="00C4046B" w:rsidDel="00C4046B">
        <w:rPr>
          <w:b/>
          <w:rPrChange w:id="68" w:author="Administrator" w:date="2026-01-02T10:49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C4046B" w:rsidDel="00C4046B">
        <w:rPr>
          <w:b/>
          <w:rPrChange w:id="69" w:author="Administrator" w:date="2026-01-02T10:49:00Z">
            <w:rPr>
              <w:b/>
              <w:bCs/>
              <w:i/>
              <w:iCs/>
            </w:rPr>
          </w:rPrChange>
        </w:rPr>
        <w:delText xml:space="preserve">NTT </w:delText>
      </w:r>
      <w:r w:rsidR="009D2B39" w:rsidRPr="00C4046B" w:rsidDel="00C4046B">
        <w:rPr>
          <w:b/>
          <w:rPrChange w:id="70" w:author="Administrator" w:date="2026-01-02T10:49:00Z">
            <w:rPr>
              <w:b/>
              <w:bCs/>
              <w:i/>
              <w:iCs/>
            </w:rPr>
          </w:rPrChange>
        </w:rPr>
        <w:delText>C22</w:delText>
      </w:r>
      <w:r w:rsidRPr="00C4046B" w:rsidDel="00C4046B">
        <w:rPr>
          <w:b/>
          <w:rPrChange w:id="71" w:author="Administrator" w:date="2026-01-02T10:49:00Z">
            <w:rPr>
              <w:b/>
              <w:bCs/>
              <w:i/>
              <w:iCs/>
            </w:rPr>
          </w:rPrChange>
        </w:rPr>
        <w:delText xml:space="preserve"> - </w:delText>
      </w:r>
      <w:r w:rsidRPr="00C4046B" w:rsidDel="00C4046B">
        <w:rPr>
          <w:b/>
          <w:rPrChange w:id="72" w:author="Administrator" w:date="2026-01-02T10:49:00Z">
            <w:rPr>
              <w:b/>
              <w:bCs/>
              <w:i/>
              <w:iCs/>
            </w:rPr>
          </w:rPrChange>
        </w:rPr>
        <w:fldChar w:fldCharType="begin"/>
      </w:r>
      <w:r w:rsidRPr="00C4046B" w:rsidDel="00C4046B">
        <w:rPr>
          <w:b/>
          <w:rPrChange w:id="73" w:author="Administrator" w:date="2026-01-02T10:49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C4046B" w:rsidDel="00C4046B">
        <w:rPr>
          <w:b/>
          <w:rPrChange w:id="74" w:author="Administrator" w:date="2026-01-02T10:49:00Z">
            <w:rPr>
              <w:b/>
              <w:bCs/>
              <w:i/>
              <w:iCs/>
            </w:rPr>
          </w:rPrChange>
        </w:rPr>
        <w:fldChar w:fldCharType="separate"/>
      </w:r>
      <w:r w:rsidR="00C4046B" w:rsidRPr="00C4046B" w:rsidDel="00C4046B">
        <w:rPr>
          <w:b/>
          <w:rPrChange w:id="75" w:author="Administrator" w:date="2026-01-02T10:49:00Z">
            <w:rPr>
              <w:b/>
              <w:bCs/>
              <w:i/>
              <w:iCs/>
              <w:noProof/>
            </w:rPr>
          </w:rPrChange>
        </w:rPr>
        <w:delText>1</w:delText>
      </w:r>
      <w:r w:rsidRPr="00C4046B" w:rsidDel="00C4046B">
        <w:rPr>
          <w:b/>
          <w:rPrChange w:id="76" w:author="Administrator" w:date="2026-01-02T10:49:00Z">
            <w:rPr>
              <w:b/>
              <w:bCs/>
              <w:i/>
              <w:iCs/>
            </w:rPr>
          </w:rPrChange>
        </w:rPr>
        <w:fldChar w:fldCharType="end"/>
      </w:r>
      <w:r w:rsidRPr="00C4046B" w:rsidDel="00C4046B">
        <w:rPr>
          <w:b/>
          <w:rPrChange w:id="77" w:author="Administrator" w:date="2026-01-02T10:49:00Z">
            <w:rPr>
              <w:b/>
              <w:bCs/>
              <w:i/>
              <w:iCs/>
            </w:rPr>
          </w:rPrChange>
        </w:rPr>
        <w:delText xml:space="preserve"> of </w:delText>
      </w:r>
      <w:r w:rsidRPr="00C4046B" w:rsidDel="00C4046B">
        <w:rPr>
          <w:b/>
          <w:rPrChange w:id="78" w:author="Administrator" w:date="2026-01-02T10:49:00Z">
            <w:rPr>
              <w:b/>
              <w:bCs/>
              <w:i/>
              <w:iCs/>
            </w:rPr>
          </w:rPrChange>
        </w:rPr>
        <w:fldChar w:fldCharType="begin"/>
      </w:r>
      <w:r w:rsidRPr="00C4046B" w:rsidDel="00C4046B">
        <w:rPr>
          <w:b/>
          <w:rPrChange w:id="79" w:author="Administrator" w:date="2026-01-02T10:49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C4046B" w:rsidDel="00C4046B">
        <w:rPr>
          <w:b/>
          <w:rPrChange w:id="80" w:author="Administrator" w:date="2026-01-02T10:49:00Z">
            <w:rPr>
              <w:b/>
              <w:bCs/>
              <w:i/>
              <w:iCs/>
            </w:rPr>
          </w:rPrChange>
        </w:rPr>
        <w:fldChar w:fldCharType="separate"/>
      </w:r>
      <w:r w:rsidR="00C4046B" w:rsidRPr="00C4046B" w:rsidDel="00C4046B">
        <w:rPr>
          <w:b/>
          <w:rPrChange w:id="81" w:author="Administrator" w:date="2026-01-02T10:49:00Z">
            <w:rPr>
              <w:b/>
              <w:bCs/>
              <w:i/>
              <w:iCs/>
              <w:noProof/>
            </w:rPr>
          </w:rPrChange>
        </w:rPr>
        <w:delText>2</w:delText>
      </w:r>
      <w:r w:rsidRPr="00C4046B" w:rsidDel="00C4046B">
        <w:rPr>
          <w:b/>
          <w:rPrChange w:id="82" w:author="Administrator" w:date="2026-01-02T10:49:00Z">
            <w:rPr>
              <w:b/>
              <w:bCs/>
              <w:i/>
              <w:iCs/>
            </w:rPr>
          </w:rPrChange>
        </w:rPr>
        <w:fldChar w:fldCharType="end"/>
      </w:r>
    </w:del>
  </w:p>
  <w:p w14:paraId="612A03C5" w14:textId="77777777" w:rsidR="002E6B96" w:rsidRPr="00C4046B" w:rsidRDefault="002E6B96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83" w:author="Administrator" w:date="2026-01-02T10:49:00Z">
          <w:rPr/>
        </w:rPrChange>
      </w:rPr>
      <w:pPrChange w:id="84" w:author="Administrator" w:date="2026-01-02T10:49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EAD6F" w14:textId="77777777" w:rsidR="004B29FA" w:rsidRDefault="004B29FA" w:rsidP="004568A3">
      <w:r>
        <w:separator/>
      </w:r>
    </w:p>
  </w:footnote>
  <w:footnote w:type="continuationSeparator" w:id="0">
    <w:p w14:paraId="4422D366" w14:textId="77777777" w:rsidR="004B29FA" w:rsidRDefault="004B29FA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34E1B52"/>
    <w:lvl w:ilvl="0" w:tplc="601ECF36">
      <w:start w:val="22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40C51"/>
    <w:rsid w:val="002E6B96"/>
    <w:rsid w:val="002F058F"/>
    <w:rsid w:val="00306013"/>
    <w:rsid w:val="00360C54"/>
    <w:rsid w:val="003642BE"/>
    <w:rsid w:val="00387EC4"/>
    <w:rsid w:val="004568A3"/>
    <w:rsid w:val="004B29FA"/>
    <w:rsid w:val="005B143A"/>
    <w:rsid w:val="00647613"/>
    <w:rsid w:val="007C0CAD"/>
    <w:rsid w:val="007C7E1A"/>
    <w:rsid w:val="008A26C9"/>
    <w:rsid w:val="009D2B39"/>
    <w:rsid w:val="00AC7B9C"/>
    <w:rsid w:val="00B45A9E"/>
    <w:rsid w:val="00B55637"/>
    <w:rsid w:val="00C4046B"/>
    <w:rsid w:val="00C63B7A"/>
    <w:rsid w:val="00C64145"/>
    <w:rsid w:val="00CC20AB"/>
    <w:rsid w:val="00CF7E9E"/>
    <w:rsid w:val="00D416AE"/>
    <w:rsid w:val="00D62525"/>
    <w:rsid w:val="00DB5770"/>
    <w:rsid w:val="00DD2E02"/>
    <w:rsid w:val="00E01368"/>
    <w:rsid w:val="00E16626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2026-01-02T02:50:00Z</dcterms:created>
  <dcterms:modified xsi:type="dcterms:W3CDTF">2026-03-13T03:40:00Z</dcterms:modified>
</cp:coreProperties>
</file>