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3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0"/>
        <w:gridCol w:w="32"/>
        <w:gridCol w:w="4321"/>
      </w:tblGrid>
      <w:tr w:rsidR="000D0FAF" w:rsidRPr="000D0FAF" w14:paraId="514ACAFD" w14:textId="77777777" w:rsidTr="00D27266">
        <w:trPr>
          <w:tblHeader/>
        </w:trPr>
        <w:tc>
          <w:tcPr>
            <w:tcW w:w="5372" w:type="dxa"/>
            <w:gridSpan w:val="2"/>
            <w:tcBorders>
              <w:bottom w:val="single" w:sz="4" w:space="0" w:color="auto"/>
            </w:tcBorders>
          </w:tcPr>
          <w:p w14:paraId="60D0F5F0" w14:textId="77777777" w:rsidR="000D0FAF" w:rsidRPr="000D0FAF" w:rsidRDefault="000D0FAF" w:rsidP="000D0FA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0D0FAF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B77E2F6" w14:textId="77777777" w:rsidR="000D0FAF" w:rsidRPr="000D0FAF" w:rsidRDefault="000D0FAF" w:rsidP="000D0FA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0D0FAF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0D0FAF" w:rsidRPr="000D0FAF" w14:paraId="44BD9B90" w14:textId="77777777" w:rsidTr="00D27266">
        <w:tc>
          <w:tcPr>
            <w:tcW w:w="9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5A1AA9" w14:textId="37F0800F" w:rsidR="000D0FAF" w:rsidRPr="000D0FAF" w:rsidRDefault="00737031" w:rsidP="00737031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</w:rPr>
              <w:pPrChange w:id="0" w:author="Administrator" w:date="2026-01-02T10:37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1" w:author="Administrator" w:date="2026-01-02T10:37:00Z">
              <w:r>
                <w:rPr>
                  <w:b/>
                  <w:bCs/>
                  <w:color w:val="000000"/>
                  <w:spacing w:val="-3"/>
                  <w:sz w:val="26"/>
                  <w:lang w:eastAsia="zh-HK"/>
                </w:rPr>
                <w:t xml:space="preserve">NTT C20    </w:t>
              </w:r>
            </w:ins>
            <w:r w:rsidR="000D0FAF" w:rsidRPr="000D0FAF">
              <w:rPr>
                <w:b/>
                <w:bCs/>
                <w:color w:val="000000"/>
                <w:spacing w:val="-3"/>
                <w:sz w:val="26"/>
                <w:lang w:eastAsia="zh-HK"/>
              </w:rPr>
              <w:t>Environmental management</w:t>
            </w:r>
            <w:r w:rsidR="000D0FAF" w:rsidRPr="000D0FAF">
              <w:rPr>
                <w:rFonts w:hint="eastAsia"/>
                <w:b/>
                <w:color w:val="000000"/>
                <w:spacing w:val="-3"/>
                <w:lang w:eastAsia="zh-HK"/>
              </w:rPr>
              <w:t xml:space="preserve">  </w:t>
            </w:r>
            <w:r w:rsidR="000D0FAF" w:rsidRPr="00737031">
              <w:rPr>
                <w:rFonts w:hint="eastAsia"/>
                <w:i/>
                <w:color w:val="0000FF"/>
                <w:spacing w:val="-3"/>
                <w:lang w:eastAsia="zh-HK"/>
                <w:rPrChange w:id="2" w:author="Administrator" w:date="2026-01-02T10:37:00Z">
                  <w:rPr>
                    <w:rFonts w:hint="eastAsia"/>
                    <w:color w:val="0000FF"/>
                    <w:spacing w:val="-3"/>
                    <w:lang w:eastAsia="zh-HK"/>
                  </w:rPr>
                </w:rPrChange>
              </w:rPr>
              <w:t>[</w:t>
            </w:r>
            <w:r w:rsidR="000D0FAF" w:rsidRPr="00737031">
              <w:rPr>
                <w:i/>
                <w:color w:val="0000FF"/>
                <w:spacing w:val="-3"/>
                <w:lang w:eastAsia="zh-HK"/>
                <w:rPrChange w:id="3" w:author="Administrator" w:date="2026-01-02T10:37:00Z">
                  <w:rPr>
                    <w:i/>
                    <w:color w:val="0000FF"/>
                    <w:spacing w:val="-3"/>
                    <w:lang w:eastAsia="zh-HK"/>
                  </w:rPr>
                </w:rPrChange>
              </w:rPr>
              <w:t>o</w:t>
            </w:r>
            <w:r w:rsidR="000D0FAF" w:rsidRPr="00737031">
              <w:rPr>
                <w:rFonts w:hint="eastAsia"/>
                <w:i/>
                <w:color w:val="0000FF"/>
                <w:spacing w:val="-3"/>
                <w:lang w:eastAsia="zh-HK"/>
                <w:rPrChange w:id="4" w:author="Administrator" w:date="2026-01-02T10:37:00Z">
                  <w:rPr>
                    <w:rFonts w:hint="eastAsia"/>
                    <w:i/>
                    <w:color w:val="0000FF"/>
                    <w:spacing w:val="-3"/>
                    <w:lang w:eastAsia="zh-HK"/>
                  </w:rPr>
                </w:rPrChange>
              </w:rPr>
              <w:t xml:space="preserve">ptional </w:t>
            </w:r>
            <w:r w:rsidR="000D0FAF" w:rsidRPr="00737031">
              <w:rPr>
                <w:i/>
                <w:color w:val="0000FF"/>
                <w:spacing w:val="-3"/>
                <w:lang w:eastAsia="zh-HK"/>
                <w:rPrChange w:id="5" w:author="Administrator" w:date="2026-01-02T10:37:00Z">
                  <w:rPr>
                    <w:i/>
                    <w:color w:val="0000FF"/>
                    <w:spacing w:val="-3"/>
                    <w:lang w:eastAsia="zh-HK"/>
                  </w:rPr>
                </w:rPrChange>
              </w:rPr>
              <w:t>c</w:t>
            </w:r>
            <w:r w:rsidR="000D0FAF" w:rsidRPr="00737031">
              <w:rPr>
                <w:rFonts w:hint="eastAsia"/>
                <w:i/>
                <w:color w:val="0000FF"/>
                <w:spacing w:val="-3"/>
                <w:lang w:eastAsia="zh-HK"/>
                <w:rPrChange w:id="6" w:author="Administrator" w:date="2026-01-02T10:37:00Z">
                  <w:rPr>
                    <w:rFonts w:hint="eastAsia"/>
                    <w:i/>
                    <w:color w:val="0000FF"/>
                    <w:spacing w:val="-3"/>
                    <w:lang w:eastAsia="zh-HK"/>
                  </w:rPr>
                </w:rPrChange>
              </w:rPr>
              <w:t>lause</w:t>
            </w:r>
            <w:r w:rsidR="000D0FAF" w:rsidRPr="00737031">
              <w:rPr>
                <w:rFonts w:hint="eastAsia"/>
                <w:i/>
                <w:color w:val="0000FF"/>
                <w:spacing w:val="-3"/>
                <w:lang w:eastAsia="zh-HK"/>
                <w:rPrChange w:id="7" w:author="Administrator" w:date="2026-01-02T10:37:00Z">
                  <w:rPr>
                    <w:rFonts w:hint="eastAsia"/>
                    <w:color w:val="0000FF"/>
                    <w:spacing w:val="-3"/>
                    <w:lang w:eastAsia="zh-HK"/>
                  </w:rPr>
                </w:rPrChange>
              </w:rPr>
              <w:t>]</w:t>
            </w:r>
          </w:p>
        </w:tc>
      </w:tr>
      <w:tr w:rsidR="000D0FAF" w:rsidRPr="000D0FAF" w14:paraId="6EEB8D9C" w14:textId="77777777" w:rsidTr="00D27266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8CE" w14:textId="62FC2FB9" w:rsidR="000D0FAF" w:rsidRPr="000D0FAF" w:rsidRDefault="000D0FAF" w:rsidP="00737031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  <w:pPrChange w:id="8" w:author="Administrator" w:date="2026-01-02T10:38:00Z">
                <w:pPr>
                  <w:spacing w:beforeLines="20" w:before="72" w:afterLines="20" w:after="72"/>
                  <w:ind w:rightChars="63" w:right="151"/>
                  <w:jc w:val="both"/>
                </w:pPr>
              </w:pPrChange>
            </w:pPr>
            <w:r w:rsidRPr="000D0FAF">
              <w:rPr>
                <w:color w:val="000000"/>
                <w:spacing w:val="-3"/>
              </w:rPr>
              <w:t xml:space="preserve">Tenderers should note </w:t>
            </w:r>
            <w:del w:id="9" w:author="Administrator" w:date="2026-01-02T10:37:00Z">
              <w:r w:rsidRPr="000D0FAF" w:rsidDel="00737031">
                <w:rPr>
                  <w:rFonts w:hint="eastAsia"/>
                  <w:lang w:eastAsia="zh-HK"/>
                </w:rPr>
                <w:delText>C</w:delText>
              </w:r>
            </w:del>
            <w:ins w:id="10" w:author="Administrator" w:date="2026-01-02T10:37:00Z">
              <w:r w:rsidR="00737031">
                <w:rPr>
                  <w:lang w:eastAsia="zh-HK"/>
                </w:rPr>
                <w:t>c</w:t>
              </w:r>
            </w:ins>
            <w:r w:rsidRPr="000D0FAF">
              <w:rPr>
                <w:rFonts w:hint="eastAsia"/>
                <w:lang w:eastAsia="zh-HK"/>
              </w:rPr>
              <w:t xml:space="preserve">lause </w:t>
            </w:r>
            <w:r w:rsidRPr="000D0FAF">
              <w:rPr>
                <w:rFonts w:hint="eastAsia"/>
                <w:color w:val="0000FF"/>
                <w:lang w:eastAsia="zh-HK"/>
              </w:rPr>
              <w:t>[</w:t>
            </w:r>
            <w:del w:id="11" w:author="Administrator" w:date="2026-01-02T10:37:00Z">
              <w:r w:rsidRPr="000D0FAF" w:rsidDel="00737031">
                <w:rPr>
                  <w:rFonts w:hint="eastAsia"/>
                  <w:color w:val="0000FF"/>
                  <w:lang w:eastAsia="zh-HK"/>
                </w:rPr>
                <w:delText>D20</w:delText>
              </w:r>
            </w:del>
            <w:ins w:id="12" w:author="Administrator" w:date="2026-01-02T10:37:00Z">
              <w:r w:rsidR="00737031">
                <w:rPr>
                  <w:color w:val="0000FF"/>
                  <w:lang w:eastAsia="zh-HK"/>
                </w:rPr>
                <w:t>12.1</w:t>
              </w:r>
            </w:ins>
            <w:r w:rsidRPr="000D0FAF">
              <w:rPr>
                <w:rFonts w:hint="eastAsia"/>
                <w:color w:val="0000FF"/>
                <w:lang w:eastAsia="zh-HK"/>
              </w:rPr>
              <w:t>]</w:t>
            </w:r>
            <w:r w:rsidRPr="000D0FAF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 w:rsidRPr="000D0FAF">
              <w:rPr>
                <w:rFonts w:hint="eastAsia"/>
                <w:lang w:eastAsia="zh-HK"/>
              </w:rPr>
              <w:t xml:space="preserve"> of </w:t>
            </w:r>
            <w:r w:rsidRPr="00737031">
              <w:rPr>
                <w:rFonts w:hint="eastAsia"/>
                <w:lang w:eastAsia="zh-HK"/>
                <w:rPrChange w:id="13" w:author="Administrator" w:date="2026-01-02T10:37:00Z">
                  <w:rPr>
                    <w:rFonts w:hint="eastAsia"/>
                    <w:lang w:eastAsia="zh-HK"/>
                  </w:rPr>
                </w:rPrChange>
              </w:rPr>
              <w:t xml:space="preserve">the </w:t>
            </w:r>
            <w:del w:id="14" w:author="Administrator" w:date="2026-01-02T10:37:00Z">
              <w:r w:rsidRPr="00737031" w:rsidDel="00737031">
                <w:rPr>
                  <w:rFonts w:hint="eastAsia"/>
                  <w:lang w:eastAsia="zh-HK"/>
                  <w:rPrChange w:id="15" w:author="Administrator" w:date="2026-01-02T10:37:00Z">
                    <w:rPr>
                      <w:rFonts w:hint="eastAsia"/>
                      <w:i/>
                      <w:lang w:eastAsia="zh-HK"/>
                    </w:rPr>
                  </w:rPrChange>
                </w:rPr>
                <w:delText>additional conditions of contract</w:delText>
              </w:r>
            </w:del>
            <w:ins w:id="16" w:author="Administrator" w:date="2026-01-02T10:37:00Z">
              <w:r w:rsidR="00737031" w:rsidRPr="00737031">
                <w:rPr>
                  <w:lang w:eastAsia="zh-HK"/>
                  <w:rPrChange w:id="17" w:author="Administrator" w:date="2026-01-02T10:37:00Z">
                    <w:rPr>
                      <w:i/>
                      <w:lang w:eastAsia="zh-HK"/>
                    </w:rPr>
                  </w:rPrChange>
                </w:rPr>
                <w:t xml:space="preserve">Scope provided by the </w:t>
              </w:r>
              <w:r w:rsidR="00737031">
                <w:rPr>
                  <w:i/>
                  <w:lang w:eastAsia="zh-HK"/>
                </w:rPr>
                <w:t>Client</w:t>
              </w:r>
            </w:ins>
            <w:r w:rsidRPr="000D0FAF">
              <w:rPr>
                <w:rFonts w:hint="eastAsia"/>
                <w:lang w:eastAsia="zh-HK"/>
              </w:rPr>
              <w:t xml:space="preserve"> on </w:t>
            </w:r>
            <w:r w:rsidRPr="000D0FAF">
              <w:rPr>
                <w:color w:val="000000"/>
                <w:spacing w:val="-3"/>
              </w:rPr>
              <w:t>“Environmental Management</w:t>
            </w:r>
            <w:r w:rsidRPr="000D0FAF">
              <w:rPr>
                <w:rFonts w:hint="eastAsia"/>
                <w:color w:val="000000"/>
                <w:spacing w:val="-3"/>
              </w:rPr>
              <w:t xml:space="preserve"> </w:t>
            </w:r>
            <w:r w:rsidRPr="000D0FAF">
              <w:rPr>
                <w:color w:val="000000"/>
                <w:spacing w:val="-3"/>
              </w:rPr>
              <w:t>Plan” and the Particular</w:t>
            </w:r>
            <w:r w:rsidRPr="000D0FAF">
              <w:rPr>
                <w:rFonts w:hint="eastAsia"/>
                <w:color w:val="000000"/>
                <w:spacing w:val="-3"/>
              </w:rPr>
              <w:t xml:space="preserve"> </w:t>
            </w:r>
            <w:r w:rsidRPr="000D0FAF">
              <w:rPr>
                <w:color w:val="000000"/>
                <w:spacing w:val="-3"/>
              </w:rPr>
              <w:t xml:space="preserve">Specification on “Environmental Management” for </w:t>
            </w:r>
            <w:proofErr w:type="spellStart"/>
            <w:r w:rsidRPr="000D0FAF">
              <w:rPr>
                <w:color w:val="000000"/>
                <w:spacing w:val="-3"/>
              </w:rPr>
              <w:t>minimising</w:t>
            </w:r>
            <w:proofErr w:type="spellEnd"/>
            <w:r w:rsidRPr="000D0FAF">
              <w:rPr>
                <w:color w:val="000000"/>
                <w:spacing w:val="-3"/>
              </w:rPr>
              <w:t xml:space="preserve"> nuisances and waste generation from the </w:t>
            </w:r>
            <w:r w:rsidRPr="000D0FAF">
              <w:rPr>
                <w:rFonts w:hint="eastAsia"/>
                <w:i/>
                <w:color w:val="000000"/>
                <w:spacing w:val="-3"/>
                <w:lang w:eastAsia="zh-HK"/>
              </w:rPr>
              <w:t>service</w:t>
            </w:r>
            <w:r w:rsidRPr="000D0FAF">
              <w:rPr>
                <w:color w:val="000000"/>
                <w:spacing w:val="-3"/>
              </w:rPr>
              <w:t>. In addition,</w:t>
            </w:r>
            <w:r w:rsidRPr="000D0FAF">
              <w:rPr>
                <w:rFonts w:hint="eastAsia"/>
                <w:color w:val="000000"/>
                <w:spacing w:val="-3"/>
              </w:rPr>
              <w:t xml:space="preserve"> </w:t>
            </w:r>
            <w:r w:rsidRPr="000D0FAF">
              <w:rPr>
                <w:color w:val="000000"/>
                <w:spacing w:val="-3"/>
              </w:rPr>
              <w:t xml:space="preserve">tenderers should note that all </w:t>
            </w:r>
            <w:r w:rsidRPr="000D0FAF">
              <w:rPr>
                <w:rFonts w:hint="eastAsia"/>
                <w:color w:val="000000"/>
                <w:spacing w:val="-3"/>
                <w:lang w:eastAsia="zh-HK"/>
              </w:rPr>
              <w:t>non-road based construction machinery</w:t>
            </w:r>
            <w:r w:rsidRPr="000D0FAF">
              <w:rPr>
                <w:color w:val="000000"/>
                <w:spacing w:val="-3"/>
              </w:rPr>
              <w:t xml:space="preserve"> powered by diesel fuel working</w:t>
            </w:r>
            <w:r w:rsidRPr="000D0FAF">
              <w:rPr>
                <w:rFonts w:hint="eastAsia"/>
                <w:color w:val="000000"/>
                <w:spacing w:val="-3"/>
              </w:rPr>
              <w:t xml:space="preserve"> </w:t>
            </w:r>
            <w:r w:rsidRPr="000D0FAF">
              <w:rPr>
                <w:color w:val="000000"/>
                <w:spacing w:val="-3"/>
              </w:rPr>
              <w:t>on th</w:t>
            </w:r>
            <w:ins w:id="18" w:author="Administrator" w:date="2026-01-02T10:38:00Z">
              <w:r w:rsidR="00737031">
                <w:rPr>
                  <w:color w:val="000000"/>
                  <w:spacing w:val="-3"/>
                </w:rPr>
                <w:t>e</w:t>
              </w:r>
            </w:ins>
            <w:del w:id="19" w:author="Administrator" w:date="2026-01-02T10:38:00Z">
              <w:r w:rsidRPr="000D0FAF" w:rsidDel="00737031">
                <w:rPr>
                  <w:color w:val="000000"/>
                  <w:spacing w:val="-3"/>
                </w:rPr>
                <w:delText>is</w:delText>
              </w:r>
            </w:del>
            <w:r w:rsidRPr="000D0FAF">
              <w:rPr>
                <w:color w:val="000000"/>
                <w:spacing w:val="-3"/>
              </w:rPr>
              <w:t xml:space="preserve"> </w:t>
            </w:r>
            <w:r w:rsidRPr="000D0FAF">
              <w:rPr>
                <w:rFonts w:hint="eastAsia"/>
                <w:color w:val="000000"/>
                <w:spacing w:val="-3"/>
                <w:lang w:eastAsia="zh-HK"/>
              </w:rPr>
              <w:t>c</w:t>
            </w:r>
            <w:r w:rsidRPr="000D0FAF">
              <w:rPr>
                <w:color w:val="000000"/>
                <w:spacing w:val="-3"/>
              </w:rPr>
              <w:t xml:space="preserve">ontract </w:t>
            </w:r>
            <w:r w:rsidRPr="000D0FAF">
              <w:rPr>
                <w:rFonts w:hint="eastAsia"/>
                <w:color w:val="000000"/>
                <w:spacing w:val="-3"/>
                <w:lang w:eastAsia="zh-HK"/>
              </w:rPr>
              <w:t>should</w:t>
            </w:r>
            <w:r w:rsidRPr="000D0FAF">
              <w:rPr>
                <w:color w:val="000000"/>
                <w:spacing w:val="-3"/>
              </w:rPr>
              <w:t xml:space="preserve"> use </w:t>
            </w:r>
            <w:r w:rsidRPr="000D0FAF">
              <w:rPr>
                <w:rFonts w:hint="eastAsia"/>
                <w:color w:val="000000"/>
                <w:spacing w:val="-3"/>
                <w:lang w:eastAsia="zh-HK"/>
              </w:rPr>
              <w:t>B5</w:t>
            </w:r>
            <w:r w:rsidRPr="000D0FAF">
              <w:rPr>
                <w:color w:val="000000"/>
                <w:spacing w:val="-3"/>
              </w:rPr>
              <w:t xml:space="preserve"> diesel</w:t>
            </w:r>
            <w:r w:rsidRPr="000D0FAF">
              <w:rPr>
                <w:rFonts w:hint="eastAsia"/>
                <w:color w:val="000000"/>
                <w:spacing w:val="-3"/>
                <w:lang w:eastAsia="zh-HK"/>
              </w:rPr>
              <w:t xml:space="preserve"> (i.e. 5% biodiesel blended with 95% Euro V diesel) in accordance with </w:t>
            </w:r>
            <w:del w:id="20" w:author="Administrator" w:date="2026-01-02T10:38:00Z">
              <w:r w:rsidRPr="000D0FAF" w:rsidDel="00737031">
                <w:rPr>
                  <w:rFonts w:hint="eastAsia"/>
                  <w:color w:val="000000"/>
                  <w:spacing w:val="-3"/>
                  <w:lang w:eastAsia="zh-HK"/>
                </w:rPr>
                <w:delText>C</w:delText>
              </w:r>
            </w:del>
            <w:ins w:id="21" w:author="Administrator" w:date="2026-01-02T10:38:00Z">
              <w:r w:rsidR="00737031">
                <w:rPr>
                  <w:color w:val="000000"/>
                  <w:spacing w:val="-3"/>
                  <w:lang w:eastAsia="zh-HK"/>
                </w:rPr>
                <w:t>c</w:t>
              </w:r>
            </w:ins>
            <w:r w:rsidRPr="000D0FAF">
              <w:rPr>
                <w:rFonts w:hint="eastAsia"/>
                <w:color w:val="000000"/>
                <w:spacing w:val="-3"/>
                <w:lang w:eastAsia="zh-HK"/>
              </w:rPr>
              <w:t xml:space="preserve">lause </w:t>
            </w:r>
            <w:r w:rsidRPr="000D0FAF">
              <w:rPr>
                <w:color w:val="0000FF"/>
                <w:spacing w:val="-3"/>
              </w:rPr>
              <w:t>[</w:t>
            </w:r>
            <w:del w:id="22" w:author="Administrator" w:date="2026-01-02T10:38:00Z">
              <w:r w:rsidRPr="000D0FAF" w:rsidDel="00737031">
                <w:rPr>
                  <w:color w:val="0000FF"/>
                  <w:spacing w:val="-3"/>
                </w:rPr>
                <w:delText>X</w:delText>
              </w:r>
            </w:del>
            <w:ins w:id="23" w:author="Administrator" w:date="2026-01-02T10:38:00Z">
              <w:r w:rsidR="00737031">
                <w:rPr>
                  <w:color w:val="0000FF"/>
                  <w:spacing w:val="-3"/>
                </w:rPr>
                <w:t xml:space="preserve">  </w:t>
              </w:r>
            </w:ins>
            <w:r w:rsidRPr="000D0FAF">
              <w:rPr>
                <w:color w:val="0000FF"/>
                <w:spacing w:val="-3"/>
              </w:rPr>
              <w:t>]</w:t>
            </w:r>
            <w:r w:rsidRPr="000D0FAF">
              <w:rPr>
                <w:color w:val="0000FF"/>
                <w:spacing w:val="-3"/>
                <w:vertAlign w:val="superscript"/>
              </w:rPr>
              <w:t>#</w:t>
            </w:r>
            <w:r w:rsidRPr="000D0FAF">
              <w:rPr>
                <w:rFonts w:hint="eastAsia"/>
                <w:color w:val="000000"/>
                <w:spacing w:val="-3"/>
                <w:lang w:eastAsia="zh-HK"/>
              </w:rPr>
              <w:t xml:space="preserve"> of </w:t>
            </w:r>
            <w:del w:id="24" w:author="Administrator" w:date="2026-01-02T10:38:00Z">
              <w:r w:rsidRPr="000D0FAF" w:rsidDel="00737031">
                <w:rPr>
                  <w:rFonts w:hint="eastAsia"/>
                  <w:color w:val="000000"/>
                  <w:spacing w:val="-3"/>
                  <w:lang w:eastAsia="zh-HK"/>
                </w:rPr>
                <w:delText xml:space="preserve">the </w:delText>
              </w:r>
            </w:del>
            <w:r w:rsidRPr="000D0FAF">
              <w:rPr>
                <w:rFonts w:hint="eastAsia"/>
                <w:color w:val="000000"/>
                <w:spacing w:val="-3"/>
                <w:lang w:eastAsia="zh-HK"/>
              </w:rPr>
              <w:t>Particular Specification for B5 diesel</w:t>
            </w:r>
            <w:r w:rsidRPr="000D0FAF">
              <w:rPr>
                <w:color w:val="000000"/>
                <w:spacing w:val="-3"/>
              </w:rPr>
              <w:t>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F9A58" w14:textId="77777777" w:rsidR="000D0FAF" w:rsidRPr="000D0FAF" w:rsidRDefault="000D0FAF" w:rsidP="000D0FA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i/>
                <w:color w:val="000000"/>
                <w:spacing w:val="-3"/>
                <w:sz w:val="22"/>
                <w:szCs w:val="22"/>
              </w:rPr>
            </w:pPr>
            <w:r w:rsidRPr="000D0FAF">
              <w:rPr>
                <w:rFonts w:hint="eastAsia"/>
                <w:color w:val="000000"/>
                <w:spacing w:val="-3"/>
                <w:lang w:eastAsia="zh-HK"/>
              </w:rPr>
              <w:t>Please refer to</w:t>
            </w:r>
            <w:r w:rsidRPr="000D0FAF">
              <w:rPr>
                <w:rFonts w:hint="eastAsia"/>
                <w:color w:val="000000"/>
                <w:spacing w:val="-3"/>
              </w:rPr>
              <w:t xml:space="preserve"> ETWB TCW No. 19/2005, with subsequent amendment in June 2006</w:t>
            </w:r>
          </w:p>
          <w:p w14:paraId="3F20DDD6" w14:textId="77777777" w:rsidR="000D0FAF" w:rsidRPr="000D0FAF" w:rsidRDefault="000D0FAF" w:rsidP="000D0FA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  <w:lang w:eastAsia="zh-HK"/>
              </w:rPr>
            </w:pPr>
            <w:r w:rsidRPr="000D0FAF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Please refer to </w:t>
            </w:r>
            <w:r w:rsidRPr="000D0FAF">
              <w:rPr>
                <w:bCs/>
                <w:color w:val="000000"/>
                <w:spacing w:val="-3"/>
                <w:lang w:eastAsia="zh-HK"/>
              </w:rPr>
              <w:t xml:space="preserve">SDEV's memo dated </w:t>
            </w:r>
            <w:r w:rsidRPr="000D0FAF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ref. DEVB(W) 810/17/02 dated </w:t>
            </w:r>
            <w:r w:rsidRPr="000D0FAF">
              <w:rPr>
                <w:bCs/>
                <w:color w:val="000000"/>
                <w:spacing w:val="-3"/>
                <w:lang w:eastAsia="zh-HK"/>
              </w:rPr>
              <w:t>8.1.2016</w:t>
            </w:r>
            <w:r w:rsidRPr="000D0FAF">
              <w:rPr>
                <w:rFonts w:hint="eastAsia"/>
                <w:bCs/>
                <w:color w:val="000000"/>
                <w:spacing w:val="-3"/>
                <w:lang w:eastAsia="zh-HK"/>
              </w:rPr>
              <w:t>.</w:t>
            </w:r>
          </w:p>
          <w:p w14:paraId="6AEB3999" w14:textId="5E1562BC" w:rsidR="000D0FAF" w:rsidRPr="000D0FAF" w:rsidRDefault="000D0FAF" w:rsidP="000D0FA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FF"/>
                <w:spacing w:val="-3"/>
                <w:lang w:eastAsia="zh-HK"/>
              </w:rPr>
            </w:pPr>
            <w:r w:rsidRPr="000D0FAF">
              <w:rPr>
                <w:rFonts w:hint="eastAsia"/>
                <w:bCs/>
                <w:color w:val="0000FF"/>
                <w:spacing w:val="-3"/>
                <w:lang w:eastAsia="zh-HK"/>
              </w:rPr>
              <w:t xml:space="preserve"># </w:t>
            </w:r>
            <w:r w:rsidRPr="000D0FAF">
              <w:rPr>
                <w:bCs/>
                <w:color w:val="0000FF"/>
                <w:spacing w:val="-3"/>
                <w:lang w:eastAsia="zh-HK"/>
              </w:rPr>
              <w:t>I</w:t>
            </w:r>
            <w:r w:rsidRPr="000D0FAF">
              <w:rPr>
                <w:rFonts w:hint="eastAsia"/>
                <w:bCs/>
                <w:color w:val="0000FF"/>
                <w:spacing w:val="-3"/>
                <w:lang w:eastAsia="zh-HK"/>
              </w:rPr>
              <w:t xml:space="preserve">nsert </w:t>
            </w:r>
            <w:ins w:id="25" w:author="Administrator" w:date="2026-01-02T10:39:00Z">
              <w:r w:rsidR="00737031">
                <w:rPr>
                  <w:bCs/>
                  <w:color w:val="0000FF"/>
                  <w:spacing w:val="-3"/>
                  <w:lang w:eastAsia="zh-HK"/>
                </w:rPr>
                <w:t xml:space="preserve">as </w:t>
              </w:r>
            </w:ins>
            <w:r w:rsidRPr="000D0FAF">
              <w:rPr>
                <w:rFonts w:hint="eastAsia"/>
                <w:bCs/>
                <w:color w:val="0000FF"/>
                <w:spacing w:val="-3"/>
                <w:lang w:eastAsia="zh-HK"/>
              </w:rPr>
              <w:t>appropriate</w:t>
            </w:r>
            <w:del w:id="26" w:author="Administrator" w:date="2026-01-02T10:39:00Z">
              <w:r w:rsidRPr="000D0FAF" w:rsidDel="00737031">
                <w:rPr>
                  <w:rFonts w:hint="eastAsia"/>
                  <w:bCs/>
                  <w:color w:val="0000FF"/>
                  <w:spacing w:val="-3"/>
                  <w:lang w:eastAsia="zh-HK"/>
                </w:rPr>
                <w:delText xml:space="preserve"> clause reference.</w:delText>
              </w:r>
            </w:del>
          </w:p>
          <w:p w14:paraId="5D0DA122" w14:textId="77777777" w:rsidR="000D0FAF" w:rsidRPr="000D0FAF" w:rsidRDefault="000D0FAF" w:rsidP="000D0FA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</w:rPr>
            </w:pPr>
          </w:p>
        </w:tc>
      </w:tr>
    </w:tbl>
    <w:p w14:paraId="527CCDD1" w14:textId="18F0B554" w:rsidR="003642BE" w:rsidRPr="000D0FAF" w:rsidRDefault="003642BE" w:rsidP="00E66902">
      <w:bookmarkStart w:id="27" w:name="_GoBack"/>
      <w:bookmarkEnd w:id="27"/>
    </w:p>
    <w:sectPr w:rsidR="003642BE" w:rsidRPr="000D0FAF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B324C" w14:textId="77777777" w:rsidR="006B4C42" w:rsidRDefault="006B4C42" w:rsidP="004568A3">
      <w:r>
        <w:separator/>
      </w:r>
    </w:p>
  </w:endnote>
  <w:endnote w:type="continuationSeparator" w:id="0">
    <w:p w14:paraId="293866EE" w14:textId="77777777" w:rsidR="006B4C42" w:rsidRDefault="006B4C42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93B7B" w14:textId="77777777" w:rsidR="00737031" w:rsidRPr="002A60AE" w:rsidRDefault="00737031" w:rsidP="00737031">
    <w:pPr>
      <w:pStyle w:val="a5"/>
      <w:pBdr>
        <w:bottom w:val="single" w:sz="12" w:space="1" w:color="auto"/>
      </w:pBdr>
      <w:rPr>
        <w:ins w:id="28" w:author="Administrator" w:date="2026-01-02T10:39:00Z"/>
        <w:rPrChange w:id="29" w:author="LI Wai Man Joyce" w:date="2026-01-02T10:36:00Z">
          <w:rPr>
            <w:ins w:id="30" w:author="Administrator" w:date="2026-01-02T10:39:00Z"/>
            <w:sz w:val="2"/>
          </w:rPr>
        </w:rPrChange>
      </w:rPr>
    </w:pPr>
  </w:p>
  <w:p w14:paraId="7FFBD75D" w14:textId="77777777" w:rsidR="00737031" w:rsidRPr="002A60AE" w:rsidRDefault="00737031" w:rsidP="00737031">
    <w:pPr>
      <w:pStyle w:val="a5"/>
      <w:rPr>
        <w:ins w:id="31" w:author="Administrator" w:date="2026-01-02T10:39:00Z"/>
        <w:rPrChange w:id="32" w:author="LI Wai Man Joyce" w:date="2026-01-02T10:36:00Z">
          <w:rPr>
            <w:ins w:id="33" w:author="Administrator" w:date="2026-01-02T10:39:00Z"/>
            <w:sz w:val="24"/>
          </w:rPr>
        </w:rPrChange>
      </w:rPr>
    </w:pPr>
  </w:p>
  <w:p w14:paraId="2CDAE999" w14:textId="0A19F1BA" w:rsidR="008A26C9" w:rsidRPr="00737031" w:rsidDel="00737031" w:rsidRDefault="00737031" w:rsidP="00737031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34" w:author="Administrator" w:date="2026-01-02T10:39:00Z"/>
        <w:b/>
        <w:rPrChange w:id="35" w:author="Administrator" w:date="2026-01-02T10:39:00Z">
          <w:rPr>
            <w:del w:id="36" w:author="Administrator" w:date="2026-01-02T10:39:00Z"/>
            <w:szCs w:val="20"/>
          </w:rPr>
        </w:rPrChange>
      </w:rPr>
      <w:pPrChange w:id="37" w:author="Administrator" w:date="2026-01-02T10:39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38" w:author="Administrator" w:date="2026-01-02T10:39:00Z">
      <w:r w:rsidRPr="00067102">
        <w:rPr>
          <w:b/>
          <w:rPrChange w:id="39" w:author="LI Wai Man Joyce" w:date="2026-01-02T10:36:00Z">
            <w:rPr>
              <w:b/>
              <w:i/>
            </w:rPr>
          </w:rPrChange>
        </w:rPr>
        <w:t xml:space="preserve">Library of Standard NTT for </w:t>
      </w:r>
      <w:del w:id="40" w:author="LI Wai Man Joyce" w:date="2026-01-02T10:36:00Z">
        <w:r>
          <w:rPr>
            <w:rFonts w:hint="eastAsia"/>
            <w:b/>
            <w:bCs/>
            <w:i/>
            <w:iCs/>
            <w:sz w:val="24"/>
            <w:lang w:eastAsia="zh-HK"/>
          </w:rPr>
          <w:delText>NEC</w:delText>
        </w:r>
        <w:r>
          <w:rPr>
            <w:b/>
            <w:bCs/>
            <w:i/>
            <w:iCs/>
            <w:sz w:val="24"/>
            <w:lang w:eastAsia="zh-HK"/>
          </w:rPr>
          <w:delText>4</w:delText>
        </w:r>
      </w:del>
      <w:r w:rsidRPr="00067102">
        <w:rPr>
          <w:b/>
          <w:bCs/>
          <w:iCs/>
          <w:lang w:eastAsia="zh-HK"/>
        </w:rPr>
        <w:t>NEC</w:t>
      </w:r>
      <w:r>
        <w:rPr>
          <w:b/>
          <w:rPrChange w:id="41" w:author="LI Wai Man Joyce" w:date="2026-01-02T10:36:00Z">
            <w:rPr>
              <w:b/>
            </w:rPr>
          </w:rPrChange>
        </w:rPr>
        <w:t xml:space="preserve"> TS</w:t>
      </w:r>
      <w:r w:rsidRPr="00067102">
        <w:rPr>
          <w:b/>
          <w:rPrChange w:id="42" w:author="LI Wai Man Joyce" w:date="2026-01-02T10:36:00Z">
            <w:rPr>
              <w:b/>
              <w:i/>
            </w:rPr>
          </w:rPrChange>
        </w:rPr>
        <w:t xml:space="preserve">C </w:t>
      </w:r>
      <w:del w:id="43" w:author="LI Wai Man Joyce" w:date="2026-01-02T10:36:00Z">
        <w:r>
          <w:rPr>
            <w:b/>
            <w:bCs/>
            <w:i/>
            <w:iCs/>
            <w:sz w:val="24"/>
          </w:rPr>
          <w:delText>(</w:delText>
        </w:r>
        <w:r w:rsidRPr="00DB3331">
          <w:rPr>
            <w:b/>
            <w:bCs/>
            <w:i/>
            <w:iCs/>
            <w:sz w:val="24"/>
          </w:rPr>
          <w:delText>4.10.2021</w:delText>
        </w:r>
      </w:del>
      <w:r w:rsidRPr="00067102">
        <w:rPr>
          <w:b/>
          <w:bCs/>
          <w:iCs/>
        </w:rPr>
        <w:t>HK Edition (</w:t>
      </w:r>
      <w:r>
        <w:rPr>
          <w:b/>
          <w:bCs/>
          <w:iCs/>
        </w:rPr>
        <w:t>27.02.2026</w:t>
      </w:r>
      <w:r w:rsidRPr="00067102">
        <w:rPr>
          <w:b/>
          <w:rPrChange w:id="44" w:author="LI Wai Man Joyce" w:date="2026-01-02T10:36:00Z">
            <w:rPr>
              <w:b/>
              <w:i/>
            </w:rPr>
          </w:rPrChange>
        </w:rPr>
        <w:t>)</w:t>
      </w:r>
      <w:r w:rsidRPr="00067102">
        <w:rPr>
          <w:b/>
          <w:rPrChange w:id="45" w:author="LI Wai Man Joyce" w:date="2026-01-02T10:36:00Z">
            <w:rPr>
              <w:b/>
              <w:i/>
            </w:rPr>
          </w:rPrChange>
        </w:rPr>
        <w:tab/>
        <w:t xml:space="preserve">Page NTT C20 - </w:t>
      </w:r>
      <w:r w:rsidRPr="00067102">
        <w:rPr>
          <w:b/>
          <w:rPrChange w:id="46" w:author="LI Wai Man Joyce" w:date="2026-01-02T10:36:00Z">
            <w:rPr>
              <w:b/>
              <w:i/>
            </w:rPr>
          </w:rPrChange>
        </w:rPr>
        <w:fldChar w:fldCharType="begin"/>
      </w:r>
      <w:r w:rsidRPr="00067102">
        <w:rPr>
          <w:b/>
          <w:rPrChange w:id="47" w:author="LI Wai Man Joyce" w:date="2026-01-02T10:36:00Z">
            <w:rPr>
              <w:b/>
              <w:i/>
            </w:rPr>
          </w:rPrChange>
        </w:rPr>
        <w:instrText xml:space="preserve"> PAGE </w:instrText>
      </w:r>
      <w:r w:rsidRPr="00067102">
        <w:rPr>
          <w:b/>
          <w:rPrChange w:id="48" w:author="LI Wai Man Joyce" w:date="2026-01-02T10:36:00Z">
            <w:rPr>
              <w:b/>
              <w:i/>
            </w:rPr>
          </w:rPrChange>
        </w:rPr>
        <w:fldChar w:fldCharType="separate"/>
      </w:r>
    </w:ins>
    <w:r>
      <w:rPr>
        <w:b/>
        <w:noProof/>
      </w:rPr>
      <w:t>1</w:t>
    </w:r>
    <w:ins w:id="49" w:author="Administrator" w:date="2026-01-02T10:39:00Z">
      <w:r w:rsidRPr="00067102">
        <w:rPr>
          <w:b/>
          <w:rPrChange w:id="50" w:author="LI Wai Man Joyce" w:date="2026-01-02T10:36:00Z">
            <w:rPr>
              <w:b/>
              <w:i/>
            </w:rPr>
          </w:rPrChange>
        </w:rPr>
        <w:fldChar w:fldCharType="end"/>
      </w:r>
      <w:r w:rsidRPr="00067102">
        <w:rPr>
          <w:b/>
          <w:rPrChange w:id="51" w:author="LI Wai Man Joyce" w:date="2026-01-02T10:36:00Z">
            <w:rPr>
              <w:b/>
              <w:i/>
            </w:rPr>
          </w:rPrChange>
        </w:rPr>
        <w:t xml:space="preserve"> of </w:t>
      </w:r>
      <w:r w:rsidRPr="00067102">
        <w:rPr>
          <w:b/>
          <w:rPrChange w:id="52" w:author="LI Wai Man Joyce" w:date="2026-01-02T10:36:00Z">
            <w:rPr>
              <w:b/>
              <w:i/>
            </w:rPr>
          </w:rPrChange>
        </w:rPr>
        <w:fldChar w:fldCharType="begin"/>
      </w:r>
      <w:r w:rsidRPr="00067102">
        <w:rPr>
          <w:b/>
          <w:rPrChange w:id="53" w:author="LI Wai Man Joyce" w:date="2026-01-02T10:36:00Z">
            <w:rPr>
              <w:b/>
              <w:i/>
            </w:rPr>
          </w:rPrChange>
        </w:rPr>
        <w:instrText xml:space="preserve"> NUMPAGES  </w:instrText>
      </w:r>
      <w:r w:rsidRPr="00067102">
        <w:rPr>
          <w:b/>
          <w:rPrChange w:id="54" w:author="LI Wai Man Joyce" w:date="2026-01-02T10:36:00Z">
            <w:rPr>
              <w:b/>
              <w:i/>
            </w:rPr>
          </w:rPrChange>
        </w:rPr>
        <w:fldChar w:fldCharType="separate"/>
      </w:r>
    </w:ins>
    <w:r>
      <w:rPr>
        <w:b/>
        <w:noProof/>
      </w:rPr>
      <w:t>1</w:t>
    </w:r>
    <w:ins w:id="55" w:author="Administrator" w:date="2026-01-02T10:39:00Z">
      <w:r w:rsidRPr="00067102">
        <w:rPr>
          <w:b/>
          <w:rPrChange w:id="56" w:author="LI Wai Man Joyce" w:date="2026-01-02T10:36:00Z">
            <w:rPr>
              <w:b/>
              <w:i/>
            </w:rPr>
          </w:rPrChange>
        </w:rPr>
        <w:fldChar w:fldCharType="end"/>
      </w:r>
    </w:ins>
    <w:del w:id="57" w:author="Administrator" w:date="2026-01-02T10:39:00Z">
      <w:r w:rsidR="008A26C9" w:rsidRPr="00737031" w:rsidDel="00737031">
        <w:rPr>
          <w:rFonts w:hint="eastAsia"/>
          <w:b/>
          <w:rPrChange w:id="58" w:author="Administrator" w:date="2026-01-02T10:39:00Z">
            <w:rPr>
              <w:rFonts w:hint="eastAsia"/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29349873" w:rsidR="004568A3" w:rsidRPr="00737031" w:rsidRDefault="008A26C9" w:rsidP="00737031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rPrChange w:id="59" w:author="Administrator" w:date="2026-01-02T10:39:00Z">
          <w:rPr/>
        </w:rPrChange>
      </w:rPr>
      <w:pPrChange w:id="60" w:author="Administrator" w:date="2026-01-02T10:39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del w:id="61" w:author="Administrator" w:date="2026-01-02T10:39:00Z">
      <w:r w:rsidRPr="00737031" w:rsidDel="00737031">
        <w:rPr>
          <w:rFonts w:hint="eastAsia"/>
          <w:b/>
          <w:rPrChange w:id="62" w:author="Administrator" w:date="2026-01-02T10:39:00Z">
            <w:rPr>
              <w:rFonts w:hint="eastAsia"/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737031" w:rsidDel="00737031">
        <w:rPr>
          <w:b/>
          <w:rPrChange w:id="63" w:author="Administrator" w:date="2026-01-02T10:39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737031" w:rsidDel="00737031">
        <w:rPr>
          <w:rFonts w:hint="eastAsia"/>
          <w:b/>
          <w:rPrChange w:id="64" w:author="Administrator" w:date="2026-01-02T10:39:00Z">
            <w:rPr>
              <w:rFonts w:hint="eastAsia"/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737031" w:rsidDel="00737031">
        <w:rPr>
          <w:b/>
          <w:rPrChange w:id="65" w:author="Administrator" w:date="2026-01-02T10:39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737031" w:rsidDel="00737031">
        <w:rPr>
          <w:rFonts w:hint="eastAsia"/>
          <w:b/>
          <w:rPrChange w:id="66" w:author="Administrator" w:date="2026-01-02T10:39:00Z">
            <w:rPr>
              <w:rFonts w:hint="eastAsia"/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737031" w:rsidDel="00737031">
        <w:rPr>
          <w:b/>
          <w:rPrChange w:id="67" w:author="Administrator" w:date="2026-01-02T10:39:00Z">
            <w:rPr>
              <w:b/>
              <w:bCs/>
              <w:i/>
              <w:iCs/>
            </w:rPr>
          </w:rPrChange>
        </w:rPr>
        <w:delText xml:space="preserve"> (</w:delText>
      </w:r>
      <w:r w:rsidRPr="00737031" w:rsidDel="00737031">
        <w:rPr>
          <w:b/>
          <w:rPrChange w:id="68" w:author="Administrator" w:date="2026-01-02T10:39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737031" w:rsidDel="00737031">
        <w:rPr>
          <w:rFonts w:hint="eastAsia"/>
          <w:b/>
          <w:rPrChange w:id="69" w:author="Administrator" w:date="2026-01-02T10:39:00Z">
            <w:rPr>
              <w:rFonts w:hint="eastAsia"/>
              <w:b/>
              <w:bCs/>
              <w:i/>
              <w:iCs/>
            </w:rPr>
          </w:rPrChange>
        </w:rPr>
        <w:delText>.</w:delText>
      </w:r>
      <w:r w:rsidRPr="00737031" w:rsidDel="00737031">
        <w:rPr>
          <w:b/>
          <w:rPrChange w:id="70" w:author="Administrator" w:date="2026-01-02T10:39:00Z">
            <w:rPr>
              <w:b/>
              <w:bCs/>
              <w:i/>
              <w:iCs/>
            </w:rPr>
          </w:rPrChange>
        </w:rPr>
        <w:delText>2022)</w:delText>
      </w:r>
      <w:r w:rsidR="00E01368" w:rsidRPr="00737031" w:rsidDel="00737031">
        <w:rPr>
          <w:b/>
          <w:rPrChange w:id="71" w:author="Administrator" w:date="2026-01-02T10:39:00Z">
            <w:rPr>
              <w:b/>
              <w:bCs/>
              <w:i/>
              <w:iCs/>
            </w:rPr>
          </w:rPrChange>
        </w:rPr>
        <w:tab/>
      </w:r>
      <w:r w:rsidR="00D416AE" w:rsidRPr="00737031" w:rsidDel="00737031">
        <w:rPr>
          <w:b/>
          <w:rPrChange w:id="72" w:author="Administrator" w:date="2026-01-02T10:39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737031" w:rsidDel="00737031">
        <w:rPr>
          <w:b/>
          <w:rPrChange w:id="73" w:author="Administrator" w:date="2026-01-02T10:39:00Z">
            <w:rPr>
              <w:b/>
              <w:bCs/>
              <w:i/>
              <w:iCs/>
            </w:rPr>
          </w:rPrChange>
        </w:rPr>
        <w:delText xml:space="preserve">NTT </w:delText>
      </w:r>
      <w:r w:rsidR="000D0FAF" w:rsidRPr="00737031" w:rsidDel="00737031">
        <w:rPr>
          <w:b/>
          <w:rPrChange w:id="74" w:author="Administrator" w:date="2026-01-02T10:39:00Z">
            <w:rPr>
              <w:b/>
              <w:bCs/>
              <w:i/>
              <w:iCs/>
            </w:rPr>
          </w:rPrChange>
        </w:rPr>
        <w:delText>C20</w:delText>
      </w:r>
      <w:r w:rsidRPr="00737031" w:rsidDel="00737031">
        <w:rPr>
          <w:b/>
          <w:rPrChange w:id="75" w:author="Administrator" w:date="2026-01-02T10:39:00Z">
            <w:rPr>
              <w:b/>
              <w:bCs/>
              <w:i/>
              <w:iCs/>
            </w:rPr>
          </w:rPrChange>
        </w:rPr>
        <w:delText xml:space="preserve"> - </w:delText>
      </w:r>
      <w:r w:rsidRPr="00737031" w:rsidDel="00737031">
        <w:rPr>
          <w:b/>
          <w:rPrChange w:id="76" w:author="Administrator" w:date="2026-01-02T10:39:00Z">
            <w:rPr>
              <w:b/>
              <w:bCs/>
              <w:i/>
              <w:iCs/>
            </w:rPr>
          </w:rPrChange>
        </w:rPr>
        <w:fldChar w:fldCharType="begin"/>
      </w:r>
      <w:r w:rsidRPr="00737031" w:rsidDel="00737031">
        <w:rPr>
          <w:b/>
          <w:rPrChange w:id="77" w:author="Administrator" w:date="2026-01-02T10:39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737031" w:rsidDel="00737031">
        <w:rPr>
          <w:b/>
          <w:rPrChange w:id="78" w:author="Administrator" w:date="2026-01-02T10:39:00Z">
            <w:rPr>
              <w:b/>
              <w:bCs/>
              <w:i/>
              <w:iCs/>
            </w:rPr>
          </w:rPrChange>
        </w:rPr>
        <w:fldChar w:fldCharType="separate"/>
      </w:r>
      <w:r w:rsidR="00737031" w:rsidRPr="00737031" w:rsidDel="00737031">
        <w:rPr>
          <w:b/>
          <w:rPrChange w:id="79" w:author="Administrator" w:date="2026-01-02T10:39:00Z">
            <w:rPr>
              <w:b/>
              <w:bCs/>
              <w:i/>
              <w:iCs/>
              <w:noProof/>
            </w:rPr>
          </w:rPrChange>
        </w:rPr>
        <w:delText>1</w:delText>
      </w:r>
      <w:r w:rsidRPr="00737031" w:rsidDel="00737031">
        <w:rPr>
          <w:b/>
          <w:rPrChange w:id="80" w:author="Administrator" w:date="2026-01-02T10:39:00Z">
            <w:rPr>
              <w:b/>
              <w:bCs/>
              <w:i/>
              <w:iCs/>
            </w:rPr>
          </w:rPrChange>
        </w:rPr>
        <w:fldChar w:fldCharType="end"/>
      </w:r>
      <w:r w:rsidRPr="00737031" w:rsidDel="00737031">
        <w:rPr>
          <w:b/>
          <w:rPrChange w:id="81" w:author="Administrator" w:date="2026-01-02T10:39:00Z">
            <w:rPr>
              <w:b/>
              <w:bCs/>
              <w:i/>
              <w:iCs/>
            </w:rPr>
          </w:rPrChange>
        </w:rPr>
        <w:delText xml:space="preserve"> of </w:delText>
      </w:r>
      <w:r w:rsidRPr="00737031" w:rsidDel="00737031">
        <w:rPr>
          <w:b/>
          <w:rPrChange w:id="82" w:author="Administrator" w:date="2026-01-02T10:39:00Z">
            <w:rPr>
              <w:b/>
              <w:bCs/>
              <w:i/>
              <w:iCs/>
            </w:rPr>
          </w:rPrChange>
        </w:rPr>
        <w:fldChar w:fldCharType="begin"/>
      </w:r>
      <w:r w:rsidRPr="00737031" w:rsidDel="00737031">
        <w:rPr>
          <w:b/>
          <w:rPrChange w:id="83" w:author="Administrator" w:date="2026-01-02T10:39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737031" w:rsidDel="00737031">
        <w:rPr>
          <w:b/>
          <w:rPrChange w:id="84" w:author="Administrator" w:date="2026-01-02T10:39:00Z">
            <w:rPr>
              <w:b/>
              <w:bCs/>
              <w:i/>
              <w:iCs/>
            </w:rPr>
          </w:rPrChange>
        </w:rPr>
        <w:fldChar w:fldCharType="separate"/>
      </w:r>
      <w:r w:rsidR="00737031" w:rsidRPr="00737031" w:rsidDel="00737031">
        <w:rPr>
          <w:b/>
          <w:rPrChange w:id="85" w:author="Administrator" w:date="2026-01-02T10:39:00Z">
            <w:rPr>
              <w:b/>
              <w:bCs/>
              <w:i/>
              <w:iCs/>
              <w:noProof/>
            </w:rPr>
          </w:rPrChange>
        </w:rPr>
        <w:delText>1</w:delText>
      </w:r>
      <w:r w:rsidRPr="00737031" w:rsidDel="00737031">
        <w:rPr>
          <w:b/>
          <w:rPrChange w:id="86" w:author="Administrator" w:date="2026-01-02T10:39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35BEE" w14:textId="77777777" w:rsidR="006B4C42" w:rsidRDefault="006B4C42" w:rsidP="004568A3">
      <w:r>
        <w:separator/>
      </w:r>
    </w:p>
  </w:footnote>
  <w:footnote w:type="continuationSeparator" w:id="0">
    <w:p w14:paraId="006AF999" w14:textId="77777777" w:rsidR="006B4C42" w:rsidRDefault="006B4C42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CA4AFC1C"/>
    <w:lvl w:ilvl="0" w:tplc="EBCC9A1C">
      <w:start w:val="20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D0FAF"/>
    <w:rsid w:val="001544B7"/>
    <w:rsid w:val="002F058F"/>
    <w:rsid w:val="00306013"/>
    <w:rsid w:val="003642BE"/>
    <w:rsid w:val="00387EC4"/>
    <w:rsid w:val="004568A3"/>
    <w:rsid w:val="005B143A"/>
    <w:rsid w:val="00647613"/>
    <w:rsid w:val="006B4C42"/>
    <w:rsid w:val="00737031"/>
    <w:rsid w:val="008A26C9"/>
    <w:rsid w:val="00970324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7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370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Administrator</cp:lastModifiedBy>
  <cp:revision>2</cp:revision>
  <dcterms:created xsi:type="dcterms:W3CDTF">2026-01-02T02:40:00Z</dcterms:created>
  <dcterms:modified xsi:type="dcterms:W3CDTF">2026-01-02T02:40:00Z</dcterms:modified>
</cp:coreProperties>
</file>