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5D6837" w14:paraId="4DF16B92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2BAEB333" w14:textId="77777777" w:rsidR="005D6837" w:rsidRDefault="005D6837" w:rsidP="00D2726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681D7A80" w14:textId="77777777" w:rsidR="005D6837" w:rsidRDefault="005D6837" w:rsidP="00D2726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5D6837" w14:paraId="6532D908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B8AF88" w14:textId="38A308A8" w:rsidR="005D6837" w:rsidRPr="00CB3810" w:rsidRDefault="00840D71" w:rsidP="00840D71">
            <w:pPr>
              <w:pStyle w:val="a7"/>
              <w:tabs>
                <w:tab w:val="clear" w:pos="1680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 xml:space="preserve">NTT C19    </w:t>
            </w:r>
            <w:r w:rsidR="005D6837" w:rsidRPr="00CB3810">
              <w:rPr>
                <w:bCs w:val="0"/>
                <w:sz w:val="24"/>
              </w:rPr>
              <w:t>Tree pruning works</w:t>
            </w:r>
            <w:r w:rsidR="005D6837" w:rsidRPr="00CB3810">
              <w:rPr>
                <w:rFonts w:hint="eastAsia"/>
                <w:bCs w:val="0"/>
                <w:sz w:val="24"/>
              </w:rPr>
              <w:t xml:space="preserve"> </w:t>
            </w:r>
            <w:r w:rsidR="005D6837" w:rsidRPr="00CB3810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 w:rsidR="005D6837" w:rsidRPr="00430F2C">
              <w:rPr>
                <w:rFonts w:hint="eastAsia"/>
                <w:b w:val="0"/>
                <w:bCs w:val="0"/>
                <w:color w:val="0000FF"/>
                <w:sz w:val="24"/>
              </w:rPr>
              <w:t>[</w:t>
            </w:r>
            <w:r>
              <w:rPr>
                <w:b w:val="0"/>
                <w:bCs w:val="0"/>
                <w:color w:val="0000FF"/>
                <w:sz w:val="24"/>
              </w:rPr>
              <w:t>o</w:t>
            </w:r>
            <w:r w:rsidR="005D6837" w:rsidRPr="00430F2C">
              <w:rPr>
                <w:rFonts w:hint="eastAsia"/>
                <w:b w:val="0"/>
                <w:bCs w:val="0"/>
                <w:i/>
                <w:color w:val="0000FF"/>
                <w:sz w:val="24"/>
              </w:rPr>
              <w:t xml:space="preserve">ptional </w:t>
            </w:r>
            <w:r>
              <w:rPr>
                <w:b w:val="0"/>
                <w:bCs w:val="0"/>
                <w:i/>
                <w:color w:val="0000FF"/>
                <w:sz w:val="24"/>
              </w:rPr>
              <w:t>c</w:t>
            </w:r>
            <w:r w:rsidR="005D6837" w:rsidRPr="00430F2C">
              <w:rPr>
                <w:rFonts w:hint="eastAsia"/>
                <w:b w:val="0"/>
                <w:bCs w:val="0"/>
                <w:i/>
                <w:color w:val="0000FF"/>
                <w:sz w:val="24"/>
              </w:rPr>
              <w:t>lause</w:t>
            </w:r>
            <w:r w:rsidR="005D6837" w:rsidRPr="00430F2C">
              <w:rPr>
                <w:rFonts w:hint="eastAsia"/>
                <w:b w:val="0"/>
                <w:bCs w:val="0"/>
                <w:color w:val="0000FF"/>
                <w:sz w:val="24"/>
              </w:rPr>
              <w:t>]</w:t>
            </w:r>
          </w:p>
        </w:tc>
      </w:tr>
      <w:tr w:rsidR="005D6837" w14:paraId="6BC372A3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5EF" w14:textId="413B9333" w:rsidR="005D6837" w:rsidRPr="007612CA" w:rsidRDefault="005D6837" w:rsidP="00840D71">
            <w:pPr>
              <w:jc w:val="both"/>
              <w:rPr>
                <w:lang w:eastAsia="zh-HK"/>
              </w:rPr>
            </w:pPr>
            <w:r>
              <w:t xml:space="preserve">Tenderers should note that </w:t>
            </w:r>
            <w:r w:rsidR="00840D71">
              <w:t>c</w:t>
            </w:r>
            <w:r>
              <w:rPr>
                <w:rFonts w:hint="eastAsia"/>
                <w:lang w:eastAsia="zh-HK"/>
              </w:rPr>
              <w:t xml:space="preserve">lause </w:t>
            </w:r>
            <w:r w:rsidRPr="00CE119D">
              <w:rPr>
                <w:rFonts w:hint="eastAsia"/>
                <w:color w:val="0000FF"/>
                <w:lang w:eastAsia="zh-HK"/>
              </w:rPr>
              <w:t>[</w:t>
            </w:r>
            <w:r>
              <w:rPr>
                <w:color w:val="0000FF"/>
                <w:lang w:eastAsia="zh-HK"/>
              </w:rPr>
              <w:t>X</w:t>
            </w:r>
            <w:r w:rsidRPr="00CE119D">
              <w:rPr>
                <w:rFonts w:hint="eastAsia"/>
                <w:color w:val="0000FF"/>
                <w:lang w:eastAsia="zh-HK"/>
              </w:rPr>
              <w:t>]</w:t>
            </w:r>
            <w:r w:rsidRPr="008B2AD7">
              <w:rPr>
                <w:color w:val="0000FF"/>
                <w:vertAlign w:val="superscript"/>
                <w:lang w:eastAsia="zh-HK"/>
              </w:rPr>
              <w:t>#</w:t>
            </w:r>
            <w:r>
              <w:rPr>
                <w:rFonts w:hint="eastAsia"/>
                <w:lang w:eastAsia="zh-HK"/>
              </w:rPr>
              <w:t xml:space="preserve"> of </w:t>
            </w:r>
            <w:r>
              <w:t>Particular Specification</w:t>
            </w:r>
            <w:r>
              <w:rPr>
                <w:rFonts w:hint="eastAsia"/>
              </w:rPr>
              <w:t xml:space="preserve"> </w:t>
            </w:r>
            <w:r>
              <w:t xml:space="preserve">requires the </w:t>
            </w:r>
            <w:r w:rsidRPr="00CE2850">
              <w:rPr>
                <w:i/>
              </w:rPr>
              <w:t>Contractor</w:t>
            </w:r>
            <w:r>
              <w:t xml:space="preserve"> to assign worker(s) with relevant qualification to</w:t>
            </w:r>
            <w:r>
              <w:rPr>
                <w:rFonts w:hint="eastAsia"/>
              </w:rPr>
              <w:t xml:space="preserve"> </w:t>
            </w:r>
            <w:r>
              <w:t>undertake tree pruning works involving the use of chainsaw</w:t>
            </w:r>
            <w:r>
              <w:rPr>
                <w:rFonts w:hint="eastAsia"/>
                <w:lang w:eastAsia="zh-HK"/>
              </w:rPr>
              <w:t>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8F97" w14:textId="77777777" w:rsidR="005D6837" w:rsidRDefault="005D6837" w:rsidP="00D27266">
            <w:pPr>
              <w:ind w:leftChars="63" w:left="151"/>
              <w:jc w:val="both"/>
            </w:pPr>
            <w:r w:rsidRPr="000C1483">
              <w:t xml:space="preserve">Please refer to </w:t>
            </w:r>
            <w:r w:rsidRPr="007612CA">
              <w:t>DEVB memo ref. (</w:t>
            </w:r>
            <w:r>
              <w:rPr>
                <w:rFonts w:hint="eastAsia"/>
              </w:rPr>
              <w:t>36</w:t>
            </w:r>
            <w:r w:rsidRPr="007612CA">
              <w:t>)</w:t>
            </w:r>
            <w:r w:rsidRPr="000C1483">
              <w:t xml:space="preserve"> in </w:t>
            </w:r>
            <w:r>
              <w:rPr>
                <w:rFonts w:hint="eastAsia"/>
              </w:rPr>
              <w:t xml:space="preserve">L/M to </w:t>
            </w:r>
            <w:r w:rsidRPr="007612CA">
              <w:t>DEVB(</w:t>
            </w:r>
            <w:r>
              <w:rPr>
                <w:rFonts w:hint="eastAsia"/>
              </w:rPr>
              <w:t>GLTM</w:t>
            </w:r>
            <w:r w:rsidRPr="007612CA">
              <w:t>)</w:t>
            </w:r>
            <w:r>
              <w:rPr>
                <w:rFonts w:hint="eastAsia"/>
              </w:rPr>
              <w:t xml:space="preserve"> 302</w:t>
            </w:r>
            <w:r w:rsidRPr="007612CA">
              <w:t>/</w:t>
            </w:r>
            <w:r>
              <w:rPr>
                <w:rFonts w:hint="eastAsia"/>
              </w:rPr>
              <w:t xml:space="preserve">5/1 </w:t>
            </w:r>
            <w:r w:rsidRPr="007612CA">
              <w:t xml:space="preserve">dated </w:t>
            </w:r>
            <w:r>
              <w:rPr>
                <w:rFonts w:hint="eastAsia"/>
              </w:rPr>
              <w:t>17</w:t>
            </w:r>
            <w:r w:rsidRPr="007612CA">
              <w:t>.1</w:t>
            </w:r>
            <w:r>
              <w:rPr>
                <w:rFonts w:hint="eastAsia"/>
              </w:rPr>
              <w:t>2</w:t>
            </w:r>
            <w:r w:rsidRPr="007612CA">
              <w:t>.201</w:t>
            </w:r>
            <w:r>
              <w:rPr>
                <w:rFonts w:hint="eastAsia"/>
              </w:rPr>
              <w:t>4.</w:t>
            </w:r>
          </w:p>
          <w:p w14:paraId="4E269807" w14:textId="77777777" w:rsidR="005D6837" w:rsidRDefault="005D6837" w:rsidP="00D27266">
            <w:pPr>
              <w:ind w:leftChars="63" w:left="151"/>
              <w:jc w:val="both"/>
            </w:pPr>
          </w:p>
          <w:p w14:paraId="39A32E44" w14:textId="2CDB2A07" w:rsidR="005D6837" w:rsidRPr="009211D4" w:rsidRDefault="005D6837" w:rsidP="00D27266">
            <w:pPr>
              <w:ind w:leftChars="63" w:left="151"/>
              <w:jc w:val="both"/>
            </w:pPr>
            <w:r w:rsidRPr="008B2AD7">
              <w:rPr>
                <w:color w:val="0000FF"/>
                <w:vertAlign w:val="superscript"/>
                <w:lang w:eastAsia="zh-HK"/>
              </w:rPr>
              <w:t>#</w:t>
            </w:r>
            <w:r w:rsidRPr="008B2AD7">
              <w:rPr>
                <w:color w:val="0000FF"/>
                <w:lang w:eastAsia="zh-HK"/>
              </w:rPr>
              <w:t xml:space="preserve"> </w:t>
            </w:r>
            <w:r w:rsidRPr="009211D4">
              <w:rPr>
                <w:rFonts w:hint="eastAsia"/>
                <w:color w:val="0000FF"/>
                <w:lang w:eastAsia="zh-HK"/>
              </w:rPr>
              <w:t>I</w:t>
            </w:r>
            <w:r w:rsidRPr="008B2AD7">
              <w:rPr>
                <w:rFonts w:hint="eastAsia"/>
                <w:color w:val="0000FF"/>
                <w:lang w:eastAsia="zh-HK"/>
              </w:rPr>
              <w:t xml:space="preserve">nsert </w:t>
            </w:r>
            <w:r w:rsidR="00840D71">
              <w:rPr>
                <w:color w:val="0000FF"/>
                <w:lang w:eastAsia="zh-HK"/>
              </w:rPr>
              <w:t xml:space="preserve">as </w:t>
            </w:r>
            <w:r w:rsidR="00840D71">
              <w:rPr>
                <w:rFonts w:hint="eastAsia"/>
                <w:color w:val="0000FF"/>
                <w:lang w:eastAsia="zh-HK"/>
              </w:rPr>
              <w:t>appropriate</w:t>
            </w:r>
          </w:p>
          <w:p w14:paraId="4432CBDB" w14:textId="77777777" w:rsidR="005D6837" w:rsidRPr="007612CA" w:rsidRDefault="005D6837" w:rsidP="00D27266">
            <w:pPr>
              <w:ind w:leftChars="63" w:left="151"/>
              <w:jc w:val="both"/>
            </w:pPr>
          </w:p>
        </w:tc>
      </w:tr>
    </w:tbl>
    <w:p w14:paraId="527CCDD1" w14:textId="18F0B554" w:rsidR="003642BE" w:rsidRPr="00FD5FAA" w:rsidRDefault="003642BE" w:rsidP="00E66902"/>
    <w:sectPr w:rsidR="003642BE" w:rsidRPr="00FD5FAA" w:rsidSect="00CF7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AF93C" w14:textId="77777777" w:rsidR="000E3272" w:rsidRDefault="000E3272" w:rsidP="004568A3">
      <w:r>
        <w:separator/>
      </w:r>
    </w:p>
  </w:endnote>
  <w:endnote w:type="continuationSeparator" w:id="0">
    <w:p w14:paraId="20C5F6FE" w14:textId="77777777" w:rsidR="000E3272" w:rsidRDefault="000E3272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BD111" w14:textId="77777777" w:rsidR="00840D71" w:rsidRDefault="00840D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CE4C2" w14:textId="77777777" w:rsidR="00840D71" w:rsidRPr="00BC5387" w:rsidRDefault="00840D71" w:rsidP="00840D71">
    <w:pPr>
      <w:pStyle w:val="a5"/>
      <w:pBdr>
        <w:bottom w:val="single" w:sz="12" w:space="1" w:color="auto"/>
      </w:pBdr>
      <w:rPr>
        <w:rPrChange w:id="0" w:author="LI Wai Man Joyce" w:date="2026-01-02T10:32:00Z">
          <w:rPr>
            <w:sz w:val="2"/>
          </w:rPr>
        </w:rPrChange>
      </w:rPr>
    </w:pPr>
  </w:p>
  <w:p w14:paraId="34809E73" w14:textId="77777777" w:rsidR="00840D71" w:rsidRPr="00BC5387" w:rsidRDefault="00840D71" w:rsidP="00840D71">
    <w:pPr>
      <w:pStyle w:val="a5"/>
      <w:tabs>
        <w:tab w:val="clear" w:pos="8306"/>
        <w:tab w:val="right" w:pos="8789"/>
      </w:tabs>
      <w:rPr>
        <w:rPrChange w:id="1" w:author="LI Wai Man Joyce" w:date="2026-01-02T10:32:00Z">
          <w:rPr>
            <w:sz w:val="24"/>
          </w:rPr>
        </w:rPrChange>
      </w:rPr>
      <w:pPrChange w:id="2" w:author="LI Wai Man Joyce" w:date="2026-01-02T10:32:00Z">
        <w:pPr>
          <w:pStyle w:val="a5"/>
        </w:pPr>
      </w:pPrChange>
    </w:pPr>
  </w:p>
  <w:p w14:paraId="62DC6970" w14:textId="5A9BE367" w:rsidR="004568A3" w:rsidRPr="00840D71" w:rsidRDefault="00840D71" w:rsidP="00840D71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</w:rPr>
    </w:pPr>
    <w:r w:rsidRPr="00903208">
      <w:rPr>
        <w:b/>
        <w:rPrChange w:id="3" w:author="LI Wai Man Joyce" w:date="2026-01-02T10:32:00Z">
          <w:rPr>
            <w:b/>
            <w:i/>
            <w:sz w:val="24"/>
          </w:rPr>
        </w:rPrChange>
      </w:rPr>
      <w:t xml:space="preserve">Library of Standard NTT for </w:t>
    </w:r>
    <w:del w:id="4" w:author="LI Wai Man Joyce" w:date="2026-01-02T10:32:00Z">
      <w:r>
        <w:rPr>
          <w:rFonts w:hint="eastAsia"/>
          <w:b/>
          <w:bCs/>
          <w:i/>
          <w:iCs/>
          <w:sz w:val="24"/>
          <w:lang w:eastAsia="zh-HK"/>
        </w:rPr>
        <w:delText>NEC</w:delText>
      </w:r>
      <w:r>
        <w:rPr>
          <w:b/>
          <w:bCs/>
          <w:i/>
          <w:iCs/>
          <w:sz w:val="24"/>
          <w:lang w:eastAsia="zh-HK"/>
        </w:rPr>
        <w:delText>4</w:delText>
      </w:r>
    </w:del>
    <w:ins w:id="5" w:author="LI Wai Man Joyce" w:date="2026-01-02T10:32:00Z">
      <w:r w:rsidRPr="00903208">
        <w:rPr>
          <w:b/>
          <w:bCs/>
          <w:iCs/>
          <w:lang w:eastAsia="zh-HK"/>
        </w:rPr>
        <w:t>NEC</w:t>
      </w:r>
    </w:ins>
    <w:r w:rsidRPr="00903208">
      <w:rPr>
        <w:b/>
        <w:rPrChange w:id="6" w:author="LI Wai Man Joyce" w:date="2026-01-02T10:32:00Z">
          <w:rPr>
            <w:b/>
            <w:i/>
            <w:sz w:val="24"/>
          </w:rPr>
        </w:rPrChange>
      </w:rPr>
      <w:t xml:space="preserve"> </w:t>
    </w:r>
    <w:r>
      <w:rPr>
        <w:b/>
      </w:rPr>
      <w:t>TS</w:t>
    </w:r>
    <w:r w:rsidRPr="00903208">
      <w:rPr>
        <w:b/>
        <w:rPrChange w:id="7" w:author="LI Wai Man Joyce" w:date="2026-01-02T10:32:00Z">
          <w:rPr>
            <w:b/>
            <w:i/>
            <w:sz w:val="24"/>
          </w:rPr>
        </w:rPrChange>
      </w:rPr>
      <w:t xml:space="preserve">C </w:t>
    </w:r>
    <w:del w:id="8" w:author="LI Wai Man Joyce" w:date="2026-01-02T10:32:00Z">
      <w:r>
        <w:rPr>
          <w:b/>
          <w:bCs/>
          <w:i/>
          <w:iCs/>
          <w:sz w:val="24"/>
        </w:rPr>
        <w:delText>(</w:delText>
      </w:r>
      <w:r w:rsidRPr="00BF28C6">
        <w:rPr>
          <w:b/>
          <w:bCs/>
          <w:i/>
          <w:iCs/>
          <w:sz w:val="24"/>
        </w:rPr>
        <w:delText>4.10.2021</w:delText>
      </w:r>
    </w:del>
    <w:ins w:id="9" w:author="LI Wai Man Joyce" w:date="2026-01-02T10:32:00Z">
      <w:r w:rsidRPr="00903208">
        <w:rPr>
          <w:b/>
          <w:bCs/>
          <w:iCs/>
          <w:lang w:eastAsia="zh-HK"/>
        </w:rPr>
        <w:t>HK Edition</w:t>
      </w:r>
      <w:r w:rsidRPr="00903208">
        <w:rPr>
          <w:b/>
          <w:bCs/>
          <w:iCs/>
        </w:rPr>
        <w:t xml:space="preserve"> (</w:t>
      </w:r>
    </w:ins>
    <w:r>
      <w:rPr>
        <w:b/>
        <w:bCs/>
        <w:iCs/>
      </w:rPr>
      <w:t>27.02.2026</w:t>
    </w:r>
    <w:r w:rsidRPr="00903208">
      <w:rPr>
        <w:b/>
        <w:rPrChange w:id="10" w:author="LI Wai Man Joyce" w:date="2026-01-02T10:32:00Z">
          <w:rPr>
            <w:b/>
            <w:i/>
            <w:sz w:val="24"/>
          </w:rPr>
        </w:rPrChange>
      </w:rPr>
      <w:t>)</w:t>
    </w:r>
    <w:r w:rsidRPr="00903208">
      <w:rPr>
        <w:b/>
        <w:rPrChange w:id="11" w:author="LI Wai Man Joyce" w:date="2026-01-02T10:32:00Z">
          <w:rPr>
            <w:b/>
            <w:i/>
            <w:sz w:val="24"/>
          </w:rPr>
        </w:rPrChange>
      </w:rPr>
      <w:tab/>
      <w:t>Page</w:t>
    </w:r>
    <w:r>
      <w:rPr>
        <w:b/>
        <w:rPrChange w:id="12" w:author="LI Wai Man Joyce" w:date="2026-01-02T10:32:00Z">
          <w:rPr>
            <w:b/>
            <w:i/>
            <w:sz w:val="24"/>
          </w:rPr>
        </w:rPrChange>
      </w:rPr>
      <w:t xml:space="preserve"> NTT C19</w:t>
    </w:r>
    <w:r w:rsidRPr="00903208">
      <w:rPr>
        <w:b/>
        <w:rPrChange w:id="13" w:author="LI Wai Man Joyce" w:date="2026-01-02T10:32:00Z">
          <w:rPr>
            <w:b/>
            <w:i/>
            <w:sz w:val="24"/>
          </w:rPr>
        </w:rPrChange>
      </w:rPr>
      <w:t xml:space="preserve"> - </w:t>
    </w:r>
    <w:r w:rsidRPr="00903208">
      <w:rPr>
        <w:b/>
        <w:rPrChange w:id="14" w:author="LI Wai Man Joyce" w:date="2026-01-02T10:32:00Z">
          <w:rPr>
            <w:b/>
            <w:i/>
            <w:sz w:val="24"/>
          </w:rPr>
        </w:rPrChange>
      </w:rPr>
      <w:fldChar w:fldCharType="begin"/>
    </w:r>
    <w:r w:rsidRPr="00903208">
      <w:rPr>
        <w:b/>
        <w:rPrChange w:id="15" w:author="LI Wai Man Joyce" w:date="2026-01-02T10:32:00Z">
          <w:rPr>
            <w:b/>
            <w:i/>
            <w:sz w:val="24"/>
          </w:rPr>
        </w:rPrChange>
      </w:rPr>
      <w:instrText xml:space="preserve"> PAGE </w:instrText>
    </w:r>
    <w:r w:rsidRPr="00903208">
      <w:rPr>
        <w:b/>
        <w:rPrChange w:id="16" w:author="LI Wai Man Joyce" w:date="2026-01-02T10:32:00Z">
          <w:rPr>
            <w:b/>
            <w:i/>
            <w:sz w:val="24"/>
          </w:rPr>
        </w:rPrChange>
      </w:rPr>
      <w:fldChar w:fldCharType="separate"/>
    </w:r>
    <w:r>
      <w:rPr>
        <w:b/>
        <w:noProof/>
      </w:rPr>
      <w:t>1</w:t>
    </w:r>
    <w:r w:rsidRPr="00903208">
      <w:rPr>
        <w:b/>
        <w:rPrChange w:id="17" w:author="LI Wai Man Joyce" w:date="2026-01-02T10:32:00Z">
          <w:rPr>
            <w:b/>
            <w:i/>
            <w:sz w:val="24"/>
          </w:rPr>
        </w:rPrChange>
      </w:rPr>
      <w:fldChar w:fldCharType="end"/>
    </w:r>
    <w:r w:rsidRPr="00903208">
      <w:rPr>
        <w:b/>
        <w:rPrChange w:id="18" w:author="LI Wai Man Joyce" w:date="2026-01-02T10:32:00Z">
          <w:rPr>
            <w:b/>
            <w:i/>
            <w:sz w:val="24"/>
          </w:rPr>
        </w:rPrChange>
      </w:rPr>
      <w:t xml:space="preserve"> of </w:t>
    </w:r>
    <w:r w:rsidRPr="00903208">
      <w:rPr>
        <w:b/>
        <w:rPrChange w:id="19" w:author="LI Wai Man Joyce" w:date="2026-01-02T10:32:00Z">
          <w:rPr>
            <w:b/>
            <w:i/>
            <w:sz w:val="24"/>
          </w:rPr>
        </w:rPrChange>
      </w:rPr>
      <w:fldChar w:fldCharType="begin"/>
    </w:r>
    <w:r w:rsidRPr="00903208">
      <w:rPr>
        <w:b/>
        <w:rPrChange w:id="20" w:author="LI Wai Man Joyce" w:date="2026-01-02T10:32:00Z">
          <w:rPr>
            <w:b/>
            <w:i/>
            <w:sz w:val="24"/>
          </w:rPr>
        </w:rPrChange>
      </w:rPr>
      <w:instrText xml:space="preserve"> NUMPAGES  </w:instrText>
    </w:r>
    <w:r w:rsidRPr="00903208">
      <w:rPr>
        <w:b/>
        <w:rPrChange w:id="21" w:author="LI Wai Man Joyce" w:date="2026-01-02T10:32:00Z">
          <w:rPr>
            <w:b/>
            <w:i/>
            <w:sz w:val="24"/>
          </w:rPr>
        </w:rPrChange>
      </w:rPr>
      <w:fldChar w:fldCharType="separate"/>
    </w:r>
    <w:r>
      <w:rPr>
        <w:b/>
        <w:noProof/>
      </w:rPr>
      <w:t>1</w:t>
    </w:r>
    <w:r w:rsidRPr="00903208">
      <w:rPr>
        <w:b/>
        <w:rPrChange w:id="22" w:author="LI Wai Man Joyce" w:date="2026-01-02T10:32:00Z">
          <w:rPr>
            <w:b/>
            <w:i/>
            <w:sz w:val="24"/>
          </w:rPr>
        </w:rPrChange>
      </w:rPr>
      <w:fldChar w:fldCharType="end"/>
    </w:r>
    <w:bookmarkStart w:id="23" w:name="_GoBack"/>
    <w:bookmarkEnd w:id="23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1D080" w14:textId="77777777" w:rsidR="00840D71" w:rsidRDefault="00840D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E96D1" w14:textId="77777777" w:rsidR="000E3272" w:rsidRDefault="000E3272" w:rsidP="004568A3">
      <w:r>
        <w:separator/>
      </w:r>
    </w:p>
  </w:footnote>
  <w:footnote w:type="continuationSeparator" w:id="0">
    <w:p w14:paraId="23D5C98D" w14:textId="77777777" w:rsidR="000E3272" w:rsidRDefault="000E3272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01066" w14:textId="77777777" w:rsidR="00840D71" w:rsidRDefault="00840D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B55E4" w14:textId="77777777" w:rsidR="00840D71" w:rsidRDefault="00840D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38A2159A"/>
    <w:lvl w:ilvl="0" w:tplc="D8F26A80">
      <w:start w:val="19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E3272"/>
    <w:rsid w:val="001544B7"/>
    <w:rsid w:val="002F058F"/>
    <w:rsid w:val="00306013"/>
    <w:rsid w:val="003642BE"/>
    <w:rsid w:val="00383C25"/>
    <w:rsid w:val="00387EC4"/>
    <w:rsid w:val="004568A3"/>
    <w:rsid w:val="005B143A"/>
    <w:rsid w:val="005D6837"/>
    <w:rsid w:val="00647613"/>
    <w:rsid w:val="00840D71"/>
    <w:rsid w:val="008A26C9"/>
    <w:rsid w:val="00AC7B9C"/>
    <w:rsid w:val="00B45A9E"/>
    <w:rsid w:val="00B55637"/>
    <w:rsid w:val="00C63B7A"/>
    <w:rsid w:val="00C64145"/>
    <w:rsid w:val="00CC20AB"/>
    <w:rsid w:val="00CF7E9E"/>
    <w:rsid w:val="00D416AE"/>
    <w:rsid w:val="00D62525"/>
    <w:rsid w:val="00DD2E02"/>
    <w:rsid w:val="00E01368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40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0D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Administrator</cp:lastModifiedBy>
  <cp:revision>2</cp:revision>
  <dcterms:created xsi:type="dcterms:W3CDTF">2026-01-02T02:35:00Z</dcterms:created>
  <dcterms:modified xsi:type="dcterms:W3CDTF">2026-01-02T02:35:00Z</dcterms:modified>
</cp:coreProperties>
</file>