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5"/>
        <w:gridCol w:w="32"/>
        <w:gridCol w:w="4321"/>
      </w:tblGrid>
      <w:tr w:rsidR="00014BF2" w:rsidRPr="00833DEB" w14:paraId="4C102373" w14:textId="77777777" w:rsidTr="00D27266">
        <w:trPr>
          <w:tblHeader/>
        </w:trPr>
        <w:tc>
          <w:tcPr>
            <w:tcW w:w="5247" w:type="dxa"/>
            <w:gridSpan w:val="2"/>
            <w:tcBorders>
              <w:bottom w:val="single" w:sz="4" w:space="0" w:color="auto"/>
            </w:tcBorders>
          </w:tcPr>
          <w:p w14:paraId="1F754EC7" w14:textId="77777777" w:rsidR="00014BF2" w:rsidRPr="00833DEB" w:rsidRDefault="00014BF2" w:rsidP="00D27266">
            <w:pPr>
              <w:pStyle w:val="a7"/>
              <w:spacing w:beforeLines="30" w:before="108" w:afterLines="30" w:after="108"/>
              <w:rPr>
                <w:sz w:val="24"/>
              </w:rPr>
            </w:pPr>
            <w:r w:rsidRPr="00833DEB"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725BEFEC" w14:textId="77777777" w:rsidR="00014BF2" w:rsidRPr="00833DEB" w:rsidRDefault="00014BF2" w:rsidP="00D27266">
            <w:pPr>
              <w:pStyle w:val="a7"/>
              <w:spacing w:beforeLines="30" w:before="108" w:afterLines="30" w:after="108"/>
              <w:rPr>
                <w:sz w:val="24"/>
              </w:rPr>
            </w:pPr>
            <w:r w:rsidRPr="00833DEB">
              <w:rPr>
                <w:sz w:val="24"/>
              </w:rPr>
              <w:t>Remarks/Guidelines</w:t>
            </w:r>
          </w:p>
        </w:tc>
      </w:tr>
      <w:tr w:rsidR="00014BF2" w14:paraId="2C3C94DD" w14:textId="77777777" w:rsidTr="00D27266">
        <w:tc>
          <w:tcPr>
            <w:tcW w:w="9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2CD037" w14:textId="5FCFD506" w:rsidR="00014BF2" w:rsidRPr="006E297B" w:rsidRDefault="006E297B" w:rsidP="006E297B">
            <w:pPr>
              <w:pStyle w:val="a7"/>
              <w:tabs>
                <w:tab w:val="clear" w:pos="1680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  <w:rPrChange w:id="0" w:author="Administrator" w:date="2026-01-02T10:17:00Z">
                  <w:rPr>
                    <w:bCs w:val="0"/>
                    <w:sz w:val="24"/>
                  </w:rPr>
                </w:rPrChange>
              </w:rPr>
              <w:pPrChange w:id="1" w:author="Administrator" w:date="2026-01-02T10:17:00Z">
                <w:pPr>
                  <w:pStyle w:val="a7"/>
                  <w:numPr>
                    <w:numId w:val="2"/>
                  </w:numPr>
                  <w:tabs>
                    <w:tab w:val="clear" w:pos="1680"/>
                    <w:tab w:val="left" w:pos="1843"/>
                  </w:tabs>
                  <w:spacing w:beforeLines="30" w:before="108" w:afterLines="30" w:after="108"/>
                  <w:ind w:left="480" w:rightChars="60" w:right="144" w:hanging="196"/>
                  <w:jc w:val="both"/>
                </w:pPr>
              </w:pPrChange>
            </w:pPr>
            <w:ins w:id="2" w:author="Administrator" w:date="2026-01-02T10:17:00Z">
              <w:r w:rsidRPr="006E297B">
                <w:rPr>
                  <w:sz w:val="24"/>
                  <w:lang w:eastAsia="zh-HK"/>
                  <w:rPrChange w:id="3" w:author="Administrator" w:date="2026-01-02T10:17:00Z">
                    <w:rPr>
                      <w:sz w:val="26"/>
                      <w:lang w:eastAsia="zh-HK"/>
                    </w:rPr>
                  </w:rPrChange>
                </w:rPr>
                <w:t xml:space="preserve">NTT C18    </w:t>
              </w:r>
            </w:ins>
            <w:r w:rsidR="00014BF2" w:rsidRPr="006E297B">
              <w:rPr>
                <w:sz w:val="24"/>
                <w:lang w:eastAsia="zh-HK"/>
                <w:rPrChange w:id="4" w:author="Administrator" w:date="2026-01-02T10:17:00Z">
                  <w:rPr>
                    <w:sz w:val="26"/>
                    <w:lang w:eastAsia="zh-HK"/>
                  </w:rPr>
                </w:rPrChange>
              </w:rPr>
              <w:t>Tree-preservation</w:t>
            </w:r>
            <w:r w:rsidR="00014BF2" w:rsidRPr="006E297B">
              <w:rPr>
                <w:rFonts w:hint="eastAsia"/>
                <w:bCs w:val="0"/>
                <w:sz w:val="24"/>
                <w:lang w:eastAsia="zh-HK"/>
                <w:rPrChange w:id="5" w:author="Administrator" w:date="2026-01-02T10:17:00Z">
                  <w:rPr>
                    <w:rFonts w:hint="eastAsia"/>
                    <w:bCs w:val="0"/>
                    <w:sz w:val="24"/>
                    <w:lang w:eastAsia="zh-HK"/>
                  </w:rPr>
                </w:rPrChange>
              </w:rPr>
              <w:t xml:space="preserve"> </w:t>
            </w:r>
            <w:bookmarkStart w:id="6" w:name="_GoBack"/>
            <w:bookmarkEnd w:id="6"/>
            <w:r w:rsidR="00014BF2" w:rsidRPr="006E297B">
              <w:rPr>
                <w:rFonts w:hint="eastAsia"/>
                <w:bCs w:val="0"/>
                <w:sz w:val="24"/>
                <w:lang w:eastAsia="zh-HK"/>
                <w:rPrChange w:id="7" w:author="Administrator" w:date="2026-01-02T10:17:00Z">
                  <w:rPr>
                    <w:rFonts w:hint="eastAsia"/>
                    <w:bCs w:val="0"/>
                    <w:sz w:val="24"/>
                    <w:lang w:eastAsia="zh-HK"/>
                  </w:rPr>
                </w:rPrChange>
              </w:rPr>
              <w:t xml:space="preserve"> </w:t>
            </w:r>
            <w:r w:rsidR="00014BF2" w:rsidRPr="006E297B">
              <w:rPr>
                <w:rFonts w:hint="eastAsia"/>
                <w:b w:val="0"/>
                <w:bCs w:val="0"/>
                <w:color w:val="0000FF"/>
                <w:sz w:val="24"/>
                <w:lang w:eastAsia="zh-HK"/>
                <w:rPrChange w:id="8" w:author="Administrator" w:date="2026-01-02T10:17:00Z">
                  <w:rPr>
                    <w:rFonts w:hint="eastAsia"/>
                    <w:b w:val="0"/>
                    <w:bCs w:val="0"/>
                    <w:color w:val="0000FF"/>
                    <w:sz w:val="24"/>
                    <w:lang w:eastAsia="zh-HK"/>
                  </w:rPr>
                </w:rPrChange>
              </w:rPr>
              <w:t>[</w:t>
            </w:r>
            <w:r w:rsidR="00014BF2" w:rsidRPr="006E297B">
              <w:rPr>
                <w:b w:val="0"/>
                <w:bCs w:val="0"/>
                <w:i/>
                <w:color w:val="0000FF"/>
                <w:sz w:val="24"/>
                <w:lang w:eastAsia="zh-HK"/>
                <w:rPrChange w:id="9" w:author="Administrator" w:date="2026-01-02T10:17:00Z">
                  <w:rPr>
                    <w:b w:val="0"/>
                    <w:bCs w:val="0"/>
                    <w:i/>
                    <w:color w:val="0000FF"/>
                    <w:sz w:val="24"/>
                    <w:lang w:eastAsia="zh-HK"/>
                  </w:rPr>
                </w:rPrChange>
              </w:rPr>
              <w:t>o</w:t>
            </w:r>
            <w:r w:rsidR="00014BF2" w:rsidRPr="006E297B">
              <w:rPr>
                <w:rFonts w:hint="eastAsia"/>
                <w:b w:val="0"/>
                <w:bCs w:val="0"/>
                <w:i/>
                <w:color w:val="0000FF"/>
                <w:sz w:val="24"/>
                <w:lang w:eastAsia="zh-HK"/>
                <w:rPrChange w:id="10" w:author="Administrator" w:date="2026-01-02T10:17:00Z">
                  <w:rPr>
                    <w:rFonts w:hint="eastAsia"/>
                    <w:b w:val="0"/>
                    <w:bCs w:val="0"/>
                    <w:i/>
                    <w:color w:val="0000FF"/>
                    <w:sz w:val="24"/>
                    <w:lang w:eastAsia="zh-HK"/>
                  </w:rPr>
                </w:rPrChange>
              </w:rPr>
              <w:t xml:space="preserve">ptional </w:t>
            </w:r>
            <w:r w:rsidR="00014BF2" w:rsidRPr="006E297B">
              <w:rPr>
                <w:b w:val="0"/>
                <w:bCs w:val="0"/>
                <w:i/>
                <w:color w:val="0000FF"/>
                <w:sz w:val="24"/>
                <w:lang w:eastAsia="zh-HK"/>
                <w:rPrChange w:id="11" w:author="Administrator" w:date="2026-01-02T10:17:00Z">
                  <w:rPr>
                    <w:b w:val="0"/>
                    <w:bCs w:val="0"/>
                    <w:i/>
                    <w:color w:val="0000FF"/>
                    <w:sz w:val="24"/>
                    <w:lang w:eastAsia="zh-HK"/>
                  </w:rPr>
                </w:rPrChange>
              </w:rPr>
              <w:t>c</w:t>
            </w:r>
            <w:r w:rsidR="00014BF2" w:rsidRPr="006E297B">
              <w:rPr>
                <w:rFonts w:hint="eastAsia"/>
                <w:b w:val="0"/>
                <w:bCs w:val="0"/>
                <w:i/>
                <w:color w:val="0000FF"/>
                <w:sz w:val="24"/>
                <w:lang w:eastAsia="zh-HK"/>
                <w:rPrChange w:id="12" w:author="Administrator" w:date="2026-01-02T10:17:00Z">
                  <w:rPr>
                    <w:rFonts w:hint="eastAsia"/>
                    <w:b w:val="0"/>
                    <w:bCs w:val="0"/>
                    <w:i/>
                    <w:color w:val="0000FF"/>
                    <w:sz w:val="24"/>
                    <w:lang w:eastAsia="zh-HK"/>
                  </w:rPr>
                </w:rPrChange>
              </w:rPr>
              <w:t>lause</w:t>
            </w:r>
            <w:r w:rsidR="00014BF2" w:rsidRPr="006E297B">
              <w:rPr>
                <w:rFonts w:hint="eastAsia"/>
                <w:b w:val="0"/>
                <w:bCs w:val="0"/>
                <w:color w:val="0000FF"/>
                <w:sz w:val="24"/>
                <w:lang w:eastAsia="zh-HK"/>
                <w:rPrChange w:id="13" w:author="Administrator" w:date="2026-01-02T10:17:00Z">
                  <w:rPr>
                    <w:rFonts w:hint="eastAsia"/>
                    <w:b w:val="0"/>
                    <w:bCs w:val="0"/>
                    <w:color w:val="0000FF"/>
                    <w:sz w:val="24"/>
                    <w:lang w:eastAsia="zh-HK"/>
                  </w:rPr>
                </w:rPrChange>
              </w:rPr>
              <w:t>]</w:t>
            </w:r>
          </w:p>
        </w:tc>
      </w:tr>
      <w:tr w:rsidR="00014BF2" w14:paraId="326D6B3D" w14:textId="77777777" w:rsidTr="00D27266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B5AF" w14:textId="358AB18A" w:rsidR="00014BF2" w:rsidRPr="00D32FF6" w:rsidRDefault="00014BF2" w:rsidP="006E297B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  <w:pPrChange w:id="14" w:author="Administrator" w:date="2026-01-02T10:18:00Z">
                <w:pPr>
                  <w:spacing w:beforeLines="20" w:before="72" w:afterLines="20" w:after="72"/>
                  <w:ind w:rightChars="63" w:right="151"/>
                  <w:jc w:val="both"/>
                </w:pPr>
              </w:pPrChange>
            </w:pPr>
            <w:r w:rsidRPr="005404A7">
              <w:rPr>
                <w:color w:val="000000"/>
                <w:spacing w:val="-3"/>
              </w:rPr>
              <w:t xml:space="preserve">Tenderers should note that </w:t>
            </w:r>
            <w:del w:id="15" w:author="Administrator" w:date="2026-01-02T10:17:00Z">
              <w:r w:rsidRPr="00833DEB" w:rsidDel="006E297B">
                <w:rPr>
                  <w:spacing w:val="-3"/>
                </w:rPr>
                <w:delText>C</w:delText>
              </w:r>
            </w:del>
            <w:ins w:id="16" w:author="Administrator" w:date="2026-01-02T10:17:00Z">
              <w:r w:rsidR="006E297B">
                <w:rPr>
                  <w:spacing w:val="-3"/>
                </w:rPr>
                <w:t>c</w:t>
              </w:r>
            </w:ins>
            <w:r w:rsidRPr="00833DEB">
              <w:rPr>
                <w:spacing w:val="-3"/>
              </w:rPr>
              <w:t>lause</w:t>
            </w:r>
            <w:r w:rsidRPr="00833DEB">
              <w:rPr>
                <w:color w:val="0000FF"/>
                <w:spacing w:val="-3"/>
              </w:rPr>
              <w:t xml:space="preserve"> </w:t>
            </w:r>
            <w:r w:rsidRPr="00833DEB">
              <w:rPr>
                <w:rFonts w:hint="eastAsia"/>
                <w:color w:val="0000FF"/>
                <w:spacing w:val="-3"/>
              </w:rPr>
              <w:t>[</w:t>
            </w:r>
            <w:r w:rsidRPr="00833DEB">
              <w:rPr>
                <w:color w:val="0000FF"/>
                <w:spacing w:val="-3"/>
              </w:rPr>
              <w:t>X</w:t>
            </w:r>
            <w:r w:rsidRPr="00833DEB">
              <w:rPr>
                <w:rFonts w:hint="eastAsia"/>
                <w:color w:val="0000FF"/>
                <w:spacing w:val="-3"/>
              </w:rPr>
              <w:t>]</w:t>
            </w:r>
            <w:r w:rsidRPr="00833DEB">
              <w:rPr>
                <w:color w:val="0000FF"/>
                <w:spacing w:val="-3"/>
                <w:vertAlign w:val="superscript"/>
              </w:rPr>
              <w:t>#</w:t>
            </w:r>
            <w:r w:rsidRPr="00833DEB">
              <w:rPr>
                <w:color w:val="000000"/>
                <w:spacing w:val="-3"/>
              </w:rPr>
              <w:t xml:space="preserve"> of </w:t>
            </w:r>
            <w:del w:id="17" w:author="Administrator" w:date="2026-01-02T10:17:00Z">
              <w:r w:rsidRPr="00833DEB" w:rsidDel="006E297B">
                <w:rPr>
                  <w:color w:val="000000"/>
                  <w:spacing w:val="-3"/>
                </w:rPr>
                <w:delText xml:space="preserve">the </w:delText>
              </w:r>
            </w:del>
            <w:r w:rsidRPr="00833DEB">
              <w:rPr>
                <w:color w:val="000000"/>
                <w:spacing w:val="-3"/>
              </w:rPr>
              <w:t>Particular Specification</w:t>
            </w:r>
            <w:r w:rsidRPr="005404A7" w:rsidDel="00C80BDD">
              <w:rPr>
                <w:color w:val="000000"/>
                <w:spacing w:val="-3"/>
              </w:rPr>
              <w:t xml:space="preserve"> </w:t>
            </w:r>
            <w:del w:id="18" w:author="Administrator" w:date="2026-01-02T10:17:00Z">
              <w:r w:rsidRPr="00430F2C" w:rsidDel="006E297B">
                <w:rPr>
                  <w:color w:val="0000FF"/>
                  <w:spacing w:val="-3"/>
                </w:rPr>
                <w:delText xml:space="preserve"> </w:delText>
              </w:r>
            </w:del>
            <w:r w:rsidRPr="005404A7">
              <w:rPr>
                <w:color w:val="000000"/>
                <w:spacing w:val="-3"/>
              </w:rPr>
              <w:t xml:space="preserve">requires the </w:t>
            </w:r>
            <w:r w:rsidRPr="00653C03">
              <w:rPr>
                <w:i/>
                <w:color w:val="000000"/>
                <w:spacing w:val="-3"/>
              </w:rPr>
              <w:t>Contractor</w:t>
            </w:r>
            <w:r w:rsidRPr="005404A7">
              <w:rPr>
                <w:color w:val="000000"/>
                <w:spacing w:val="-3"/>
              </w:rPr>
              <w:t xml:space="preserve"> to assign a competent</w:t>
            </w:r>
            <w:r>
              <w:rPr>
                <w:rFonts w:hint="eastAsia"/>
                <w:color w:val="000000"/>
                <w:spacing w:val="-3"/>
              </w:rPr>
              <w:t xml:space="preserve"> </w:t>
            </w:r>
            <w:r w:rsidRPr="005404A7">
              <w:rPr>
                <w:color w:val="000000"/>
                <w:spacing w:val="-3"/>
              </w:rPr>
              <w:t>member of the site supervisory staff to oversee and supervise the</w:t>
            </w:r>
            <w:r>
              <w:rPr>
                <w:rFonts w:hint="eastAsia"/>
                <w:color w:val="000000"/>
                <w:spacing w:val="-3"/>
              </w:rPr>
              <w:t xml:space="preserve"> </w:t>
            </w:r>
            <w:r w:rsidRPr="005404A7">
              <w:rPr>
                <w:color w:val="000000"/>
                <w:spacing w:val="-3"/>
              </w:rPr>
              <w:t>tree works under th</w:t>
            </w:r>
            <w:del w:id="19" w:author="Administrator" w:date="2026-01-02T10:18:00Z">
              <w:r w:rsidDel="006E297B">
                <w:rPr>
                  <w:rFonts w:hint="eastAsia"/>
                  <w:color w:val="000000"/>
                  <w:spacing w:val="-3"/>
                  <w:lang w:eastAsia="zh-HK"/>
                </w:rPr>
                <w:delText>is</w:delText>
              </w:r>
            </w:del>
            <w:ins w:id="20" w:author="Administrator" w:date="2026-01-02T10:18:00Z">
              <w:r w:rsidR="006E297B">
                <w:rPr>
                  <w:color w:val="000000"/>
                  <w:spacing w:val="-3"/>
                  <w:lang w:eastAsia="zh-HK"/>
                </w:rPr>
                <w:t>e</w:t>
              </w:r>
            </w:ins>
            <w:r w:rsidRPr="005404A7">
              <w:rPr>
                <w:color w:val="000000"/>
                <w:spacing w:val="-3"/>
              </w:rPr>
              <w:t xml:space="preserve"> 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>c</w:t>
            </w:r>
            <w:r w:rsidRPr="005404A7">
              <w:rPr>
                <w:color w:val="000000"/>
                <w:spacing w:val="-3"/>
              </w:rPr>
              <w:t>ontract, and that such a person should</w:t>
            </w:r>
            <w:r>
              <w:rPr>
                <w:rFonts w:hint="eastAsia"/>
                <w:color w:val="000000"/>
                <w:spacing w:val="-3"/>
              </w:rPr>
              <w:t xml:space="preserve"> possess the practical experience </w:t>
            </w:r>
            <w:r w:rsidRPr="005404A7">
              <w:rPr>
                <w:color w:val="000000"/>
                <w:spacing w:val="-3"/>
              </w:rPr>
              <w:t xml:space="preserve">as required under </w:t>
            </w:r>
            <w:del w:id="21" w:author="Administrator" w:date="2026-01-02T10:18:00Z">
              <w:r w:rsidRPr="00833DEB" w:rsidDel="006E297B">
                <w:rPr>
                  <w:spacing w:val="-3"/>
                </w:rPr>
                <w:delText>C</w:delText>
              </w:r>
            </w:del>
            <w:ins w:id="22" w:author="Administrator" w:date="2026-01-02T10:18:00Z">
              <w:r w:rsidR="006E297B">
                <w:rPr>
                  <w:spacing w:val="-3"/>
                </w:rPr>
                <w:t>c</w:t>
              </w:r>
            </w:ins>
            <w:r w:rsidRPr="00833DEB">
              <w:rPr>
                <w:spacing w:val="-3"/>
              </w:rPr>
              <w:t>lause</w:t>
            </w:r>
            <w:r w:rsidRPr="00833DEB">
              <w:rPr>
                <w:color w:val="0000FF"/>
                <w:spacing w:val="-3"/>
              </w:rPr>
              <w:t xml:space="preserve"> </w:t>
            </w:r>
            <w:r w:rsidRPr="00833DEB">
              <w:rPr>
                <w:rFonts w:hint="eastAsia"/>
                <w:color w:val="0000FF"/>
                <w:spacing w:val="-3"/>
              </w:rPr>
              <w:t>[</w:t>
            </w:r>
            <w:r w:rsidRPr="00833DEB">
              <w:rPr>
                <w:color w:val="0000FF"/>
                <w:spacing w:val="-3"/>
              </w:rPr>
              <w:t>X</w:t>
            </w:r>
            <w:r w:rsidRPr="00833DEB">
              <w:rPr>
                <w:rFonts w:hint="eastAsia"/>
                <w:color w:val="0000FF"/>
                <w:spacing w:val="-3"/>
              </w:rPr>
              <w:t>]</w:t>
            </w:r>
            <w:r w:rsidRPr="00833DEB">
              <w:rPr>
                <w:color w:val="0000FF"/>
                <w:spacing w:val="-3"/>
                <w:vertAlign w:val="superscript"/>
              </w:rPr>
              <w:t>#</w:t>
            </w:r>
            <w:r w:rsidRPr="00833DEB">
              <w:rPr>
                <w:color w:val="000000"/>
                <w:spacing w:val="-3"/>
              </w:rPr>
              <w:t xml:space="preserve"> of </w:t>
            </w:r>
            <w:del w:id="23" w:author="Administrator" w:date="2026-01-02T10:18:00Z">
              <w:r w:rsidRPr="00833DEB" w:rsidDel="006E297B">
                <w:rPr>
                  <w:color w:val="000000"/>
                  <w:spacing w:val="-3"/>
                </w:rPr>
                <w:delText>the</w:delText>
              </w:r>
              <w:r w:rsidRPr="00833DEB" w:rsidDel="006E297B">
                <w:rPr>
                  <w:rFonts w:hint="eastAsia"/>
                  <w:color w:val="000000"/>
                  <w:spacing w:val="-3"/>
                </w:rPr>
                <w:delText xml:space="preserve"> </w:delText>
              </w:r>
            </w:del>
            <w:r w:rsidRPr="00833DEB">
              <w:rPr>
                <w:color w:val="000000"/>
                <w:spacing w:val="-3"/>
              </w:rPr>
              <w:t>Particular Specification.</w:t>
            </w: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1B46C" w14:textId="77777777" w:rsidR="00014BF2" w:rsidRDefault="00014BF2" w:rsidP="00D27266">
            <w:pPr>
              <w:pStyle w:val="a7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>
              <w:rPr>
                <w:rFonts w:hint="eastAsia"/>
                <w:b w:val="0"/>
                <w:bCs w:val="0"/>
                <w:sz w:val="24"/>
                <w:lang w:eastAsia="zh-HK"/>
              </w:rPr>
              <w:t>Please refer to</w:t>
            </w:r>
            <w:r>
              <w:rPr>
                <w:rFonts w:hint="eastAsia"/>
                <w:b w:val="0"/>
                <w:bCs w:val="0"/>
                <w:sz w:val="24"/>
              </w:rPr>
              <w:t xml:space="preserve"> </w:t>
            </w:r>
            <w:r w:rsidRPr="00C80BDD">
              <w:rPr>
                <w:b w:val="0"/>
                <w:bCs w:val="0"/>
                <w:sz w:val="24"/>
              </w:rPr>
              <w:t>DEVB TC(W) No. 4/2020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.</w:t>
            </w:r>
          </w:p>
          <w:p w14:paraId="5144A1A3" w14:textId="77777777" w:rsidR="006E297B" w:rsidRDefault="006E297B" w:rsidP="00D27266">
            <w:pPr>
              <w:ind w:leftChars="63" w:left="151"/>
              <w:jc w:val="both"/>
              <w:rPr>
                <w:ins w:id="24" w:author="Administrator" w:date="2026-01-02T10:18:00Z"/>
                <w:color w:val="0000FF"/>
              </w:rPr>
            </w:pPr>
          </w:p>
          <w:p w14:paraId="7E234F66" w14:textId="52020A1B" w:rsidR="00014BF2" w:rsidRPr="00430F2C" w:rsidRDefault="00014BF2" w:rsidP="00D27266">
            <w:pPr>
              <w:ind w:leftChars="63" w:left="151"/>
              <w:jc w:val="both"/>
              <w:rPr>
                <w:color w:val="0000FF"/>
              </w:rPr>
            </w:pPr>
            <w:r w:rsidRPr="006E297B">
              <w:rPr>
                <w:color w:val="0000FF"/>
                <w:vertAlign w:val="superscript"/>
                <w:rPrChange w:id="25" w:author="Administrator" w:date="2026-01-02T10:18:00Z">
                  <w:rPr>
                    <w:color w:val="0000FF"/>
                  </w:rPr>
                </w:rPrChange>
              </w:rPr>
              <w:t>#</w:t>
            </w:r>
            <w:r w:rsidRPr="00430F2C">
              <w:rPr>
                <w:color w:val="0000FF"/>
              </w:rPr>
              <w:t xml:space="preserve"> </w:t>
            </w:r>
            <w:r>
              <w:rPr>
                <w:color w:val="0000FF"/>
              </w:rPr>
              <w:t>I</w:t>
            </w:r>
            <w:r w:rsidRPr="00430F2C">
              <w:rPr>
                <w:rFonts w:hint="eastAsia"/>
                <w:color w:val="0000FF"/>
              </w:rPr>
              <w:t>nsert</w:t>
            </w:r>
            <w:ins w:id="26" w:author="Administrator" w:date="2026-01-02T10:18:00Z">
              <w:r w:rsidR="006E297B">
                <w:rPr>
                  <w:color w:val="0000FF"/>
                </w:rPr>
                <w:t xml:space="preserve"> as</w:t>
              </w:r>
            </w:ins>
            <w:r w:rsidRPr="00430F2C">
              <w:rPr>
                <w:rFonts w:hint="eastAsia"/>
                <w:color w:val="0000FF"/>
              </w:rPr>
              <w:t xml:space="preserve"> appropriate</w:t>
            </w:r>
            <w:del w:id="27" w:author="Administrator" w:date="2026-01-02T10:19:00Z">
              <w:r w:rsidRPr="00430F2C" w:rsidDel="006E297B">
                <w:rPr>
                  <w:rFonts w:hint="eastAsia"/>
                  <w:color w:val="0000FF"/>
                </w:rPr>
                <w:delText xml:space="preserve"> </w:delText>
              </w:r>
            </w:del>
            <w:del w:id="28" w:author="Administrator" w:date="2026-01-02T10:18:00Z">
              <w:r w:rsidRPr="00430F2C" w:rsidDel="006E297B">
                <w:rPr>
                  <w:rFonts w:hint="eastAsia"/>
                  <w:color w:val="0000FF"/>
                </w:rPr>
                <w:delText>refe</w:delText>
              </w:r>
            </w:del>
            <w:del w:id="29" w:author="Administrator" w:date="2026-01-02T10:19:00Z">
              <w:r w:rsidRPr="00430F2C" w:rsidDel="006E297B">
                <w:rPr>
                  <w:rFonts w:hint="eastAsia"/>
                  <w:color w:val="0000FF"/>
                </w:rPr>
                <w:delText>rence</w:delText>
              </w:r>
            </w:del>
          </w:p>
          <w:p w14:paraId="2BA9F6CA" w14:textId="77777777" w:rsidR="00014BF2" w:rsidRPr="00171A0B" w:rsidRDefault="00014BF2" w:rsidP="00D27266">
            <w:pPr>
              <w:pStyle w:val="a7"/>
              <w:spacing w:beforeLines="20" w:before="72" w:after="30"/>
              <w:ind w:leftChars="63" w:left="151" w:rightChars="63" w:right="151"/>
              <w:jc w:val="both"/>
              <w:rPr>
                <w:b w:val="0"/>
                <w:sz w:val="24"/>
                <w:lang w:eastAsia="zh-HK"/>
              </w:rPr>
            </w:pPr>
          </w:p>
        </w:tc>
      </w:tr>
    </w:tbl>
    <w:p w14:paraId="61A32D98" w14:textId="77777777" w:rsidR="00014BF2" w:rsidRPr="00FD5FAA" w:rsidRDefault="00014BF2" w:rsidP="00E66902"/>
    <w:sectPr w:rsidR="00014BF2" w:rsidRPr="00FD5FAA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33304" w14:textId="77777777" w:rsidR="00A10D80" w:rsidRDefault="00A10D80" w:rsidP="004568A3">
      <w:r>
        <w:separator/>
      </w:r>
    </w:p>
  </w:endnote>
  <w:endnote w:type="continuationSeparator" w:id="0">
    <w:p w14:paraId="262CA4FD" w14:textId="77777777" w:rsidR="00A10D80" w:rsidRDefault="00A10D80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2C146" w14:textId="77777777" w:rsidR="006E297B" w:rsidRPr="00BC5387" w:rsidRDefault="006E297B" w:rsidP="006E297B">
    <w:pPr>
      <w:pStyle w:val="a5"/>
      <w:pBdr>
        <w:bottom w:val="single" w:sz="12" w:space="1" w:color="auto"/>
      </w:pBdr>
      <w:rPr>
        <w:ins w:id="30" w:author="Administrator" w:date="2026-01-02T10:19:00Z"/>
        <w:rPrChange w:id="31" w:author="LI Wai Man Joyce" w:date="2026-01-02T10:17:00Z">
          <w:rPr>
            <w:ins w:id="32" w:author="Administrator" w:date="2026-01-02T10:19:00Z"/>
            <w:sz w:val="2"/>
          </w:rPr>
        </w:rPrChange>
      </w:rPr>
    </w:pPr>
  </w:p>
  <w:p w14:paraId="733D75B1" w14:textId="77777777" w:rsidR="006E297B" w:rsidRPr="00BC5387" w:rsidRDefault="006E297B" w:rsidP="006E297B">
    <w:pPr>
      <w:pStyle w:val="a5"/>
      <w:tabs>
        <w:tab w:val="clear" w:pos="8306"/>
        <w:tab w:val="right" w:pos="8789"/>
      </w:tabs>
      <w:rPr>
        <w:ins w:id="33" w:author="Administrator" w:date="2026-01-02T10:19:00Z"/>
        <w:rPrChange w:id="34" w:author="LI Wai Man Joyce" w:date="2026-01-02T10:17:00Z">
          <w:rPr>
            <w:ins w:id="35" w:author="Administrator" w:date="2026-01-02T10:19:00Z"/>
            <w:sz w:val="24"/>
          </w:rPr>
        </w:rPrChange>
      </w:rPr>
      <w:pPrChange w:id="36" w:author="LI Wai Man Joyce" w:date="2026-01-02T10:17:00Z">
        <w:pPr>
          <w:pStyle w:val="a5"/>
        </w:pPr>
      </w:pPrChange>
    </w:pPr>
  </w:p>
  <w:p w14:paraId="2CDAE999" w14:textId="31EBC407" w:rsidR="008A26C9" w:rsidRPr="006E297B" w:rsidDel="006E297B" w:rsidRDefault="006E297B" w:rsidP="006E297B">
    <w:pPr>
      <w:pStyle w:val="a5"/>
      <w:tabs>
        <w:tab w:val="clear" w:pos="4153"/>
        <w:tab w:val="clear" w:pos="8306"/>
        <w:tab w:val="left" w:pos="3600"/>
        <w:tab w:val="left" w:pos="7513"/>
      </w:tabs>
      <w:rPr>
        <w:del w:id="37" w:author="Administrator" w:date="2026-01-02T10:19:00Z"/>
        <w:b/>
        <w:rPrChange w:id="38" w:author="Administrator" w:date="2026-01-02T10:19:00Z">
          <w:rPr>
            <w:del w:id="39" w:author="Administrator" w:date="2026-01-02T10:19:00Z"/>
            <w:szCs w:val="20"/>
          </w:rPr>
        </w:rPrChange>
      </w:rPr>
      <w:pPrChange w:id="40" w:author="Administrator" w:date="2026-01-02T10:19:00Z">
        <w:pPr>
          <w:tabs>
            <w:tab w:val="center" w:pos="4153"/>
            <w:tab w:val="right" w:pos="8306"/>
          </w:tabs>
          <w:snapToGrid w:val="0"/>
          <w:ind w:leftChars="-295" w:left="1" w:hangingChars="295" w:hanging="709"/>
        </w:pPr>
      </w:pPrChange>
    </w:pPr>
    <w:ins w:id="41" w:author="Administrator" w:date="2026-01-02T10:19:00Z">
      <w:r w:rsidRPr="00903208">
        <w:rPr>
          <w:b/>
          <w:rPrChange w:id="42" w:author="LI Wai Man Joyce" w:date="2026-01-02T10:17:00Z">
            <w:rPr>
              <w:b/>
              <w:i/>
            </w:rPr>
          </w:rPrChange>
        </w:rPr>
        <w:t xml:space="preserve">Library of Standard NTT for </w:t>
      </w:r>
      <w:del w:id="43" w:author="LI Wai Man Joyce" w:date="2026-01-02T10:17:00Z">
        <w:r>
          <w:rPr>
            <w:rFonts w:hint="eastAsia"/>
            <w:b/>
            <w:bCs/>
            <w:i/>
            <w:iCs/>
            <w:sz w:val="24"/>
            <w:lang w:eastAsia="zh-HK"/>
          </w:rPr>
          <w:delText>NEC</w:delText>
        </w:r>
        <w:r>
          <w:rPr>
            <w:b/>
            <w:bCs/>
            <w:i/>
            <w:iCs/>
            <w:sz w:val="24"/>
            <w:lang w:eastAsia="zh-HK"/>
          </w:rPr>
          <w:delText>4</w:delText>
        </w:r>
      </w:del>
      <w:r w:rsidRPr="00903208">
        <w:rPr>
          <w:b/>
          <w:bCs/>
          <w:iCs/>
          <w:lang w:eastAsia="zh-HK"/>
        </w:rPr>
        <w:t>NEC</w:t>
      </w:r>
      <w:r w:rsidRPr="00903208">
        <w:rPr>
          <w:b/>
          <w:rPrChange w:id="44" w:author="LI Wai Man Joyce" w:date="2026-01-02T10:17:00Z">
            <w:rPr>
              <w:b/>
              <w:i/>
            </w:rPr>
          </w:rPrChange>
        </w:rPr>
        <w:t xml:space="preserve"> </w:t>
      </w:r>
      <w:r>
        <w:rPr>
          <w:b/>
        </w:rPr>
        <w:t>TS</w:t>
      </w:r>
      <w:r w:rsidRPr="00903208">
        <w:rPr>
          <w:b/>
          <w:rPrChange w:id="45" w:author="LI Wai Man Joyce" w:date="2026-01-02T10:17:00Z">
            <w:rPr>
              <w:b/>
              <w:i/>
            </w:rPr>
          </w:rPrChange>
        </w:rPr>
        <w:t xml:space="preserve">C </w:t>
      </w:r>
      <w:del w:id="46" w:author="LI Wai Man Joyce" w:date="2026-01-02T10:17:00Z">
        <w:r>
          <w:rPr>
            <w:b/>
            <w:bCs/>
            <w:i/>
            <w:iCs/>
            <w:sz w:val="24"/>
          </w:rPr>
          <w:delText>(</w:delText>
        </w:r>
        <w:r>
          <w:rPr>
            <w:b/>
            <w:bCs/>
            <w:i/>
            <w:iCs/>
            <w:sz w:val="24"/>
            <w:lang w:eastAsia="zh-HK"/>
          </w:rPr>
          <w:delText>4.10.2021</w:delText>
        </w:r>
      </w:del>
      <w:r w:rsidRPr="00903208">
        <w:rPr>
          <w:b/>
          <w:bCs/>
          <w:iCs/>
          <w:lang w:eastAsia="zh-HK"/>
        </w:rPr>
        <w:t>HK Edition</w:t>
      </w:r>
      <w:r w:rsidRPr="00903208">
        <w:rPr>
          <w:b/>
          <w:bCs/>
          <w:iCs/>
        </w:rPr>
        <w:t xml:space="preserve"> (</w:t>
      </w:r>
      <w:r>
        <w:rPr>
          <w:b/>
          <w:bCs/>
          <w:iCs/>
        </w:rPr>
        <w:t>27.02.2026</w:t>
      </w:r>
      <w:r w:rsidRPr="00903208">
        <w:rPr>
          <w:b/>
          <w:rPrChange w:id="47" w:author="LI Wai Man Joyce" w:date="2026-01-02T10:17:00Z">
            <w:rPr>
              <w:b/>
              <w:i/>
            </w:rPr>
          </w:rPrChange>
        </w:rPr>
        <w:t>)</w:t>
      </w:r>
      <w:r w:rsidRPr="00903208">
        <w:rPr>
          <w:b/>
          <w:rPrChange w:id="48" w:author="LI Wai Man Joyce" w:date="2026-01-02T10:17:00Z">
            <w:rPr>
              <w:b/>
              <w:i/>
            </w:rPr>
          </w:rPrChange>
        </w:rPr>
        <w:tab/>
        <w:t>Page</w:t>
      </w:r>
      <w:r>
        <w:rPr>
          <w:b/>
          <w:rPrChange w:id="49" w:author="LI Wai Man Joyce" w:date="2026-01-02T10:17:00Z">
            <w:rPr>
              <w:b/>
              <w:i/>
            </w:rPr>
          </w:rPrChange>
        </w:rPr>
        <w:t xml:space="preserve"> NTT C18</w:t>
      </w:r>
      <w:r w:rsidRPr="00903208">
        <w:rPr>
          <w:b/>
          <w:rPrChange w:id="50" w:author="LI Wai Man Joyce" w:date="2026-01-02T10:17:00Z">
            <w:rPr>
              <w:b/>
              <w:i/>
            </w:rPr>
          </w:rPrChange>
        </w:rPr>
        <w:t xml:space="preserve"> - </w:t>
      </w:r>
      <w:r w:rsidRPr="00903208">
        <w:rPr>
          <w:b/>
          <w:rPrChange w:id="51" w:author="LI Wai Man Joyce" w:date="2026-01-02T10:17:00Z">
            <w:rPr>
              <w:b/>
              <w:i/>
            </w:rPr>
          </w:rPrChange>
        </w:rPr>
        <w:fldChar w:fldCharType="begin"/>
      </w:r>
      <w:r w:rsidRPr="00903208">
        <w:rPr>
          <w:b/>
          <w:rPrChange w:id="52" w:author="LI Wai Man Joyce" w:date="2026-01-02T10:17:00Z">
            <w:rPr>
              <w:b/>
              <w:i/>
            </w:rPr>
          </w:rPrChange>
        </w:rPr>
        <w:instrText xml:space="preserve"> PAGE </w:instrText>
      </w:r>
      <w:r w:rsidRPr="00903208">
        <w:rPr>
          <w:b/>
          <w:rPrChange w:id="53" w:author="LI Wai Man Joyce" w:date="2026-01-02T10:17:00Z">
            <w:rPr>
              <w:b/>
              <w:i/>
            </w:rPr>
          </w:rPrChange>
        </w:rPr>
        <w:fldChar w:fldCharType="separate"/>
      </w:r>
    </w:ins>
    <w:r>
      <w:rPr>
        <w:b/>
        <w:noProof/>
      </w:rPr>
      <w:t>1</w:t>
    </w:r>
    <w:ins w:id="54" w:author="Administrator" w:date="2026-01-02T10:19:00Z">
      <w:r w:rsidRPr="00903208">
        <w:rPr>
          <w:b/>
          <w:rPrChange w:id="55" w:author="LI Wai Man Joyce" w:date="2026-01-02T10:17:00Z">
            <w:rPr>
              <w:b/>
              <w:i/>
            </w:rPr>
          </w:rPrChange>
        </w:rPr>
        <w:fldChar w:fldCharType="end"/>
      </w:r>
      <w:r w:rsidRPr="00903208">
        <w:rPr>
          <w:b/>
          <w:rPrChange w:id="56" w:author="LI Wai Man Joyce" w:date="2026-01-02T10:17:00Z">
            <w:rPr>
              <w:b/>
              <w:i/>
            </w:rPr>
          </w:rPrChange>
        </w:rPr>
        <w:t xml:space="preserve"> of </w:t>
      </w:r>
      <w:r w:rsidRPr="00903208">
        <w:rPr>
          <w:b/>
          <w:rPrChange w:id="57" w:author="LI Wai Man Joyce" w:date="2026-01-02T10:17:00Z">
            <w:rPr>
              <w:b/>
              <w:i/>
            </w:rPr>
          </w:rPrChange>
        </w:rPr>
        <w:fldChar w:fldCharType="begin"/>
      </w:r>
      <w:r w:rsidRPr="00903208">
        <w:rPr>
          <w:b/>
          <w:rPrChange w:id="58" w:author="LI Wai Man Joyce" w:date="2026-01-02T10:17:00Z">
            <w:rPr>
              <w:b/>
              <w:i/>
            </w:rPr>
          </w:rPrChange>
        </w:rPr>
        <w:instrText xml:space="preserve"> NUMPAGES  </w:instrText>
      </w:r>
      <w:r w:rsidRPr="00903208">
        <w:rPr>
          <w:b/>
          <w:rPrChange w:id="59" w:author="LI Wai Man Joyce" w:date="2026-01-02T10:17:00Z">
            <w:rPr>
              <w:b/>
              <w:i/>
            </w:rPr>
          </w:rPrChange>
        </w:rPr>
        <w:fldChar w:fldCharType="separate"/>
      </w:r>
    </w:ins>
    <w:r>
      <w:rPr>
        <w:b/>
        <w:noProof/>
      </w:rPr>
      <w:t>1</w:t>
    </w:r>
    <w:ins w:id="60" w:author="Administrator" w:date="2026-01-02T10:19:00Z">
      <w:r w:rsidRPr="00903208">
        <w:rPr>
          <w:b/>
          <w:rPrChange w:id="61" w:author="LI Wai Man Joyce" w:date="2026-01-02T10:17:00Z">
            <w:rPr>
              <w:b/>
              <w:i/>
            </w:rPr>
          </w:rPrChange>
        </w:rPr>
        <w:fldChar w:fldCharType="end"/>
      </w:r>
    </w:ins>
    <w:del w:id="62" w:author="Administrator" w:date="2026-01-02T10:19:00Z">
      <w:r w:rsidR="008A26C9" w:rsidRPr="006E297B" w:rsidDel="006E297B">
        <w:rPr>
          <w:rFonts w:hint="eastAsia"/>
          <w:b/>
          <w:rPrChange w:id="63" w:author="Administrator" w:date="2026-01-02T10:19:00Z">
            <w:rPr>
              <w:rFonts w:hint="eastAsia"/>
              <w:noProof/>
              <w:szCs w:val="20"/>
            </w:rPr>
          </w:rPrChang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F4849" wp14:editId="6CBDE27C">
                <wp:simplePos x="0" y="0"/>
                <wp:positionH relativeFrom="margin">
                  <wp:align>center</wp:align>
                </wp:positionH>
                <wp:positionV relativeFrom="paragraph">
                  <wp:posOffset>-20955</wp:posOffset>
                </wp:positionV>
                <wp:extent cx="6106601" cy="0"/>
                <wp:effectExtent l="0" t="0" r="2794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60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  <v:stroke joinstyle="miter"/>
                <w10:wrap anchorx="margin"/>
              </v:line>
            </w:pict>
          </mc:Fallback>
        </mc:AlternateContent>
      </w:r>
    </w:del>
  </w:p>
  <w:p w14:paraId="62DC6970" w14:textId="1D28C7B9" w:rsidR="004568A3" w:rsidRPr="006E297B" w:rsidRDefault="008A26C9" w:rsidP="006E297B">
    <w:pPr>
      <w:pStyle w:val="a5"/>
      <w:tabs>
        <w:tab w:val="clear" w:pos="4153"/>
        <w:tab w:val="clear" w:pos="8306"/>
        <w:tab w:val="left" w:pos="3600"/>
        <w:tab w:val="left" w:pos="7513"/>
      </w:tabs>
      <w:rPr>
        <w:b/>
        <w:rPrChange w:id="64" w:author="Administrator" w:date="2026-01-02T10:19:00Z">
          <w:rPr/>
        </w:rPrChange>
      </w:rPr>
      <w:pPrChange w:id="65" w:author="Administrator" w:date="2026-01-02T10:19:00Z">
        <w:pPr>
          <w:tabs>
            <w:tab w:val="left" w:pos="3600"/>
            <w:tab w:val="left" w:pos="7080"/>
          </w:tabs>
          <w:snapToGrid w:val="0"/>
          <w:ind w:leftChars="-1" w:left="-1" w:hanging="1"/>
        </w:pPr>
      </w:pPrChange>
    </w:pPr>
    <w:del w:id="66" w:author="Administrator" w:date="2026-01-02T10:19:00Z">
      <w:r w:rsidRPr="006E297B" w:rsidDel="006E297B">
        <w:rPr>
          <w:rFonts w:hint="eastAsia"/>
          <w:b/>
          <w:rPrChange w:id="67" w:author="Administrator" w:date="2026-01-02T10:19:00Z">
            <w:rPr>
              <w:rFonts w:hint="eastAsia"/>
              <w:b/>
              <w:bCs/>
              <w:i/>
              <w:iCs/>
              <w:lang w:eastAsia="zh-HK"/>
            </w:rPr>
          </w:rPrChange>
        </w:rPr>
        <w:delText xml:space="preserve">Library of Standard </w:delText>
      </w:r>
      <w:r w:rsidR="00C64145" w:rsidRPr="006E297B" w:rsidDel="006E297B">
        <w:rPr>
          <w:b/>
          <w:rPrChange w:id="68" w:author="Administrator" w:date="2026-01-02T10:19:00Z">
            <w:rPr>
              <w:b/>
              <w:bCs/>
              <w:i/>
              <w:iCs/>
              <w:lang w:eastAsia="zh-HK"/>
            </w:rPr>
          </w:rPrChange>
        </w:rPr>
        <w:delText>NT</w:delText>
      </w:r>
      <w:r w:rsidRPr="006E297B" w:rsidDel="006E297B">
        <w:rPr>
          <w:rFonts w:hint="eastAsia"/>
          <w:b/>
          <w:rPrChange w:id="69" w:author="Administrator" w:date="2026-01-02T10:19:00Z">
            <w:rPr>
              <w:rFonts w:hint="eastAsia"/>
              <w:b/>
              <w:bCs/>
              <w:i/>
              <w:iCs/>
              <w:lang w:eastAsia="zh-HK"/>
            </w:rPr>
          </w:rPrChange>
        </w:rPr>
        <w:delText>T for NEC</w:delText>
      </w:r>
      <w:r w:rsidR="00FF714F" w:rsidRPr="006E297B" w:rsidDel="006E297B">
        <w:rPr>
          <w:b/>
          <w:rPrChange w:id="70" w:author="Administrator" w:date="2026-01-02T10:19:00Z">
            <w:rPr>
              <w:b/>
              <w:bCs/>
              <w:i/>
              <w:iCs/>
              <w:lang w:eastAsia="zh-HK"/>
            </w:rPr>
          </w:rPrChange>
        </w:rPr>
        <w:delText>4</w:delText>
      </w:r>
      <w:r w:rsidRPr="006E297B" w:rsidDel="006E297B">
        <w:rPr>
          <w:rFonts w:hint="eastAsia"/>
          <w:b/>
          <w:rPrChange w:id="71" w:author="Administrator" w:date="2026-01-02T10:19:00Z">
            <w:rPr>
              <w:rFonts w:hint="eastAsia"/>
              <w:b/>
              <w:bCs/>
              <w:i/>
              <w:iCs/>
              <w:lang w:eastAsia="zh-HK"/>
            </w:rPr>
          </w:rPrChange>
        </w:rPr>
        <w:delText xml:space="preserve"> TSC</w:delText>
      </w:r>
      <w:r w:rsidRPr="006E297B" w:rsidDel="006E297B">
        <w:rPr>
          <w:b/>
          <w:rPrChange w:id="72" w:author="Administrator" w:date="2026-01-02T10:19:00Z">
            <w:rPr>
              <w:b/>
              <w:bCs/>
              <w:i/>
              <w:iCs/>
            </w:rPr>
          </w:rPrChange>
        </w:rPr>
        <w:delText xml:space="preserve"> (</w:delText>
      </w:r>
      <w:r w:rsidRPr="006E297B" w:rsidDel="006E297B">
        <w:rPr>
          <w:b/>
          <w:rPrChange w:id="73" w:author="Administrator" w:date="2026-01-02T10:19:00Z">
            <w:rPr>
              <w:b/>
              <w:bCs/>
              <w:i/>
              <w:iCs/>
              <w:lang w:eastAsia="zh-HK"/>
            </w:rPr>
          </w:rPrChange>
        </w:rPr>
        <w:delText>29.4</w:delText>
      </w:r>
      <w:r w:rsidRPr="006E297B" w:rsidDel="006E297B">
        <w:rPr>
          <w:rFonts w:hint="eastAsia"/>
          <w:b/>
          <w:rPrChange w:id="74" w:author="Administrator" w:date="2026-01-02T10:19:00Z">
            <w:rPr>
              <w:rFonts w:hint="eastAsia"/>
              <w:b/>
              <w:bCs/>
              <w:i/>
              <w:iCs/>
            </w:rPr>
          </w:rPrChange>
        </w:rPr>
        <w:delText>.</w:delText>
      </w:r>
      <w:r w:rsidRPr="006E297B" w:rsidDel="006E297B">
        <w:rPr>
          <w:b/>
          <w:rPrChange w:id="75" w:author="Administrator" w:date="2026-01-02T10:19:00Z">
            <w:rPr>
              <w:b/>
              <w:bCs/>
              <w:i/>
              <w:iCs/>
            </w:rPr>
          </w:rPrChange>
        </w:rPr>
        <w:delText>2022)</w:delText>
      </w:r>
      <w:r w:rsidR="00E01368" w:rsidRPr="006E297B" w:rsidDel="006E297B">
        <w:rPr>
          <w:b/>
          <w:rPrChange w:id="76" w:author="Administrator" w:date="2026-01-02T10:19:00Z">
            <w:rPr>
              <w:b/>
              <w:bCs/>
              <w:i/>
              <w:iCs/>
            </w:rPr>
          </w:rPrChange>
        </w:rPr>
        <w:tab/>
      </w:r>
      <w:r w:rsidR="00D416AE" w:rsidRPr="006E297B" w:rsidDel="006E297B">
        <w:rPr>
          <w:b/>
          <w:rPrChange w:id="77" w:author="Administrator" w:date="2026-01-02T10:19:00Z">
            <w:rPr>
              <w:b/>
              <w:bCs/>
              <w:i/>
              <w:iCs/>
            </w:rPr>
          </w:rPrChange>
        </w:rPr>
        <w:delText xml:space="preserve">Page </w:delText>
      </w:r>
      <w:r w:rsidR="00C64145" w:rsidRPr="006E297B" w:rsidDel="006E297B">
        <w:rPr>
          <w:b/>
          <w:rPrChange w:id="78" w:author="Administrator" w:date="2026-01-02T10:19:00Z">
            <w:rPr>
              <w:b/>
              <w:bCs/>
              <w:i/>
              <w:iCs/>
            </w:rPr>
          </w:rPrChange>
        </w:rPr>
        <w:delText xml:space="preserve">NTT </w:delText>
      </w:r>
      <w:r w:rsidR="00014BF2" w:rsidRPr="006E297B" w:rsidDel="006E297B">
        <w:rPr>
          <w:b/>
          <w:rPrChange w:id="79" w:author="Administrator" w:date="2026-01-02T10:19:00Z">
            <w:rPr>
              <w:b/>
              <w:bCs/>
              <w:i/>
              <w:iCs/>
            </w:rPr>
          </w:rPrChange>
        </w:rPr>
        <w:delText>C18</w:delText>
      </w:r>
      <w:r w:rsidRPr="006E297B" w:rsidDel="006E297B">
        <w:rPr>
          <w:b/>
          <w:rPrChange w:id="80" w:author="Administrator" w:date="2026-01-02T10:19:00Z">
            <w:rPr>
              <w:b/>
              <w:bCs/>
              <w:i/>
              <w:iCs/>
            </w:rPr>
          </w:rPrChange>
        </w:rPr>
        <w:delText xml:space="preserve"> - </w:delText>
      </w:r>
      <w:r w:rsidRPr="006E297B" w:rsidDel="006E297B">
        <w:rPr>
          <w:b/>
          <w:rPrChange w:id="81" w:author="Administrator" w:date="2026-01-02T10:19:00Z">
            <w:rPr>
              <w:b/>
              <w:bCs/>
              <w:i/>
              <w:iCs/>
            </w:rPr>
          </w:rPrChange>
        </w:rPr>
        <w:fldChar w:fldCharType="begin"/>
      </w:r>
      <w:r w:rsidRPr="006E297B" w:rsidDel="006E297B">
        <w:rPr>
          <w:b/>
          <w:rPrChange w:id="82" w:author="Administrator" w:date="2026-01-02T10:19:00Z">
            <w:rPr>
              <w:b/>
              <w:bCs/>
              <w:i/>
              <w:iCs/>
            </w:rPr>
          </w:rPrChange>
        </w:rPr>
        <w:delInstrText xml:space="preserve"> PAGE </w:delInstrText>
      </w:r>
      <w:r w:rsidRPr="006E297B" w:rsidDel="006E297B">
        <w:rPr>
          <w:b/>
          <w:rPrChange w:id="83" w:author="Administrator" w:date="2026-01-02T10:19:00Z">
            <w:rPr>
              <w:b/>
              <w:bCs/>
              <w:i/>
              <w:iCs/>
            </w:rPr>
          </w:rPrChange>
        </w:rPr>
        <w:fldChar w:fldCharType="separate"/>
      </w:r>
      <w:r w:rsidR="006E297B" w:rsidRPr="006E297B" w:rsidDel="006E297B">
        <w:rPr>
          <w:b/>
          <w:rPrChange w:id="84" w:author="Administrator" w:date="2026-01-02T10:19:00Z">
            <w:rPr>
              <w:b/>
              <w:bCs/>
              <w:i/>
              <w:iCs/>
              <w:noProof/>
            </w:rPr>
          </w:rPrChange>
        </w:rPr>
        <w:delText>1</w:delText>
      </w:r>
      <w:r w:rsidRPr="006E297B" w:rsidDel="006E297B">
        <w:rPr>
          <w:b/>
          <w:rPrChange w:id="85" w:author="Administrator" w:date="2026-01-02T10:19:00Z">
            <w:rPr>
              <w:b/>
              <w:bCs/>
              <w:i/>
              <w:iCs/>
            </w:rPr>
          </w:rPrChange>
        </w:rPr>
        <w:fldChar w:fldCharType="end"/>
      </w:r>
      <w:r w:rsidRPr="006E297B" w:rsidDel="006E297B">
        <w:rPr>
          <w:b/>
          <w:rPrChange w:id="86" w:author="Administrator" w:date="2026-01-02T10:19:00Z">
            <w:rPr>
              <w:b/>
              <w:bCs/>
              <w:i/>
              <w:iCs/>
            </w:rPr>
          </w:rPrChange>
        </w:rPr>
        <w:delText xml:space="preserve"> of </w:delText>
      </w:r>
      <w:r w:rsidRPr="006E297B" w:rsidDel="006E297B">
        <w:rPr>
          <w:b/>
          <w:rPrChange w:id="87" w:author="Administrator" w:date="2026-01-02T10:19:00Z">
            <w:rPr>
              <w:b/>
              <w:bCs/>
              <w:i/>
              <w:iCs/>
            </w:rPr>
          </w:rPrChange>
        </w:rPr>
        <w:fldChar w:fldCharType="begin"/>
      </w:r>
      <w:r w:rsidRPr="006E297B" w:rsidDel="006E297B">
        <w:rPr>
          <w:b/>
          <w:rPrChange w:id="88" w:author="Administrator" w:date="2026-01-02T10:19:00Z">
            <w:rPr>
              <w:b/>
              <w:bCs/>
              <w:i/>
              <w:iCs/>
            </w:rPr>
          </w:rPrChange>
        </w:rPr>
        <w:delInstrText xml:space="preserve"> SECTIONPAGES  </w:delInstrText>
      </w:r>
      <w:r w:rsidRPr="006E297B" w:rsidDel="006E297B">
        <w:rPr>
          <w:b/>
          <w:rPrChange w:id="89" w:author="Administrator" w:date="2026-01-02T10:19:00Z">
            <w:rPr>
              <w:b/>
              <w:bCs/>
              <w:i/>
              <w:iCs/>
            </w:rPr>
          </w:rPrChange>
        </w:rPr>
        <w:fldChar w:fldCharType="separate"/>
      </w:r>
      <w:r w:rsidR="006E297B" w:rsidRPr="006E297B" w:rsidDel="006E297B">
        <w:rPr>
          <w:b/>
          <w:rPrChange w:id="90" w:author="Administrator" w:date="2026-01-02T10:19:00Z">
            <w:rPr>
              <w:b/>
              <w:bCs/>
              <w:i/>
              <w:iCs/>
              <w:noProof/>
            </w:rPr>
          </w:rPrChange>
        </w:rPr>
        <w:delText>1</w:delText>
      </w:r>
      <w:r w:rsidRPr="006E297B" w:rsidDel="006E297B">
        <w:rPr>
          <w:b/>
          <w:rPrChange w:id="91" w:author="Administrator" w:date="2026-01-02T10:19:00Z">
            <w:rPr>
              <w:b/>
              <w:bCs/>
              <w:i/>
              <w:iCs/>
            </w:rPr>
          </w:rPrChange>
        </w:rPr>
        <w:fldChar w:fldCharType="end"/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28743" w14:textId="77777777" w:rsidR="00A10D80" w:rsidRDefault="00A10D80" w:rsidP="004568A3">
      <w:r>
        <w:separator/>
      </w:r>
    </w:p>
  </w:footnote>
  <w:footnote w:type="continuationSeparator" w:id="0">
    <w:p w14:paraId="77F13671" w14:textId="77777777" w:rsidR="00A10D80" w:rsidRDefault="00A10D80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CBC6E506"/>
    <w:lvl w:ilvl="0" w:tplc="E5708034">
      <w:start w:val="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0E37E8"/>
    <w:multiLevelType w:val="hybridMultilevel"/>
    <w:tmpl w:val="365CBAF4"/>
    <w:lvl w:ilvl="0" w:tplc="935CCEA6">
      <w:start w:val="18"/>
      <w:numFmt w:val="decimal"/>
      <w:lvlText w:val="NTT  C%1"/>
      <w:lvlJc w:val="left"/>
      <w:pPr>
        <w:ind w:left="480" w:hanging="196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014BF2"/>
    <w:rsid w:val="001544B7"/>
    <w:rsid w:val="002F058F"/>
    <w:rsid w:val="00306013"/>
    <w:rsid w:val="003642BE"/>
    <w:rsid w:val="00387EC4"/>
    <w:rsid w:val="004568A3"/>
    <w:rsid w:val="005B143A"/>
    <w:rsid w:val="00647613"/>
    <w:rsid w:val="006E297B"/>
    <w:rsid w:val="008A26C9"/>
    <w:rsid w:val="00A10D80"/>
    <w:rsid w:val="00AC7B9C"/>
    <w:rsid w:val="00B45A9E"/>
    <w:rsid w:val="00B55637"/>
    <w:rsid w:val="00C63B7A"/>
    <w:rsid w:val="00C64145"/>
    <w:rsid w:val="00CC20AB"/>
    <w:rsid w:val="00CF7E9E"/>
    <w:rsid w:val="00D416AE"/>
    <w:rsid w:val="00D62525"/>
    <w:rsid w:val="00DD2E02"/>
    <w:rsid w:val="00E01368"/>
    <w:rsid w:val="00E66902"/>
    <w:rsid w:val="00F27D21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E29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E29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Administrator</cp:lastModifiedBy>
  <cp:revision>2</cp:revision>
  <dcterms:created xsi:type="dcterms:W3CDTF">2026-01-02T02:20:00Z</dcterms:created>
  <dcterms:modified xsi:type="dcterms:W3CDTF">2026-01-02T02:20:00Z</dcterms:modified>
</cp:coreProperties>
</file>