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FB7307" w:rsidRPr="00FB7307" w14:paraId="11B5C420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53D45BBC" w14:textId="77777777" w:rsidR="00FB7307" w:rsidRPr="00FB7307" w:rsidRDefault="00FB7307" w:rsidP="00FB7307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FB7307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14D02F5D" w14:textId="77777777" w:rsidR="00FB7307" w:rsidRPr="00FB7307" w:rsidRDefault="00FB7307" w:rsidP="00FB7307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FB7307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FB7307" w:rsidRPr="00FB7307" w14:paraId="60EFA440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31C217" w14:textId="40DA5254" w:rsidR="00FB7307" w:rsidRPr="00847998" w:rsidRDefault="00847998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color w:val="000000"/>
                <w:spacing w:val="-3"/>
                <w:lang w:eastAsia="zh-HK"/>
                <w:rPrChange w:id="0" w:author="Administrator" w:date="2026-01-02T10:06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pPrChange w:id="1" w:author="Administrator" w:date="2026-01-02T10:06:00Z">
                <w:pPr>
                  <w:numPr>
                    <w:numId w:val="2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="1773" w:rightChars="60" w:right="144" w:hanging="1489"/>
                  <w:jc w:val="both"/>
                </w:pPr>
              </w:pPrChange>
            </w:pPr>
            <w:ins w:id="2" w:author="Administrator" w:date="2026-01-02T10:06:00Z">
              <w:r>
                <w:rPr>
                  <w:b/>
                  <w:bCs/>
                  <w:color w:val="000000"/>
                  <w:spacing w:val="-3"/>
                  <w:lang w:eastAsia="zh-HK"/>
                </w:rPr>
                <w:t xml:space="preserve">NTT C16    </w:t>
              </w:r>
            </w:ins>
            <w:r w:rsidR="00FB7307" w:rsidRPr="00847998">
              <w:rPr>
                <w:b/>
                <w:bCs/>
                <w:color w:val="000000"/>
                <w:spacing w:val="-3"/>
                <w:lang w:eastAsia="zh-HK"/>
                <w:rPrChange w:id="3" w:author="Administrator" w:date="2026-01-02T10:06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>Employment of Graduates of the Enhanced Construction Manpower Training Scheme (ECMTS)</w:t>
            </w:r>
            <w:r w:rsidR="00084F67" w:rsidRPr="00847998">
              <w:rPr>
                <w:b/>
                <w:bCs/>
                <w:color w:val="000000"/>
                <w:spacing w:val="-3"/>
                <w:lang w:eastAsia="zh-HK"/>
                <w:rPrChange w:id="4" w:author="Administrator" w:date="2026-01-02T10:06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 xml:space="preserve"> </w:t>
            </w:r>
            <w:ins w:id="5" w:author="Administrator" w:date="2026-01-02T10:06:00Z">
              <w:r>
                <w:rPr>
                  <w:b/>
                  <w:bCs/>
                  <w:color w:val="000000"/>
                  <w:spacing w:val="-3"/>
                  <w:lang w:eastAsia="zh-HK"/>
                </w:rPr>
                <w:t xml:space="preserve"> </w:t>
              </w:r>
            </w:ins>
            <w:r w:rsidR="00084F67" w:rsidRPr="00847998">
              <w:rPr>
                <w:i/>
                <w:color w:val="0000FF"/>
                <w:lang w:eastAsia="zh-HK"/>
              </w:rPr>
              <w:t>[optional clause]</w:t>
            </w:r>
          </w:p>
        </w:tc>
      </w:tr>
      <w:tr w:rsidR="00FB7307" w:rsidRPr="00FB7307" w14:paraId="788DBCE6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186B" w14:textId="0DB1DB67" w:rsidR="00FB7307" w:rsidRPr="00FB7307" w:rsidRDefault="00FB7307">
            <w:pPr>
              <w:jc w:val="both"/>
              <w:rPr>
                <w:color w:val="000000"/>
                <w:spacing w:val="-3"/>
              </w:rPr>
            </w:pPr>
            <w:r w:rsidRPr="00FB7307">
              <w:rPr>
                <w:rFonts w:hint="eastAsia"/>
              </w:rPr>
              <w:t>Tenderers</w:t>
            </w:r>
            <w:r w:rsidRPr="00FB7307">
              <w:t>’</w:t>
            </w:r>
            <w:r w:rsidRPr="00FB7307">
              <w:rPr>
                <w:rFonts w:hint="eastAsia"/>
              </w:rPr>
              <w:t xml:space="preserve"> attention is drawn to </w:t>
            </w:r>
            <w:ins w:id="6" w:author="Administrator" w:date="2026-01-02T10:07:00Z">
              <w:r w:rsidR="00847998">
                <w:rPr>
                  <w:lang w:eastAsia="zh-HK"/>
                </w:rPr>
                <w:t>c</w:t>
              </w:r>
            </w:ins>
            <w:del w:id="7" w:author="Administrator" w:date="2026-01-02T10:07:00Z">
              <w:r w:rsidRPr="00FB7307" w:rsidDel="00847998">
                <w:rPr>
                  <w:rFonts w:hint="eastAsia"/>
                  <w:lang w:eastAsia="zh-HK"/>
                </w:rPr>
                <w:delText>C</w:delText>
              </w:r>
            </w:del>
            <w:r w:rsidRPr="00FB7307">
              <w:rPr>
                <w:rFonts w:hint="eastAsia"/>
                <w:lang w:eastAsia="zh-HK"/>
              </w:rPr>
              <w:t xml:space="preserve">lause </w:t>
            </w:r>
            <w:r w:rsidRPr="00FB7307">
              <w:rPr>
                <w:rFonts w:hint="eastAsia"/>
                <w:color w:val="0000FF"/>
                <w:lang w:eastAsia="zh-HK"/>
              </w:rPr>
              <w:t>[</w:t>
            </w:r>
            <w:del w:id="8" w:author="Administrator" w:date="2026-01-02T10:07:00Z">
              <w:r w:rsidRPr="00FB7307" w:rsidDel="00847998">
                <w:rPr>
                  <w:rFonts w:hint="eastAsia"/>
                  <w:color w:val="0000FF"/>
                  <w:lang w:eastAsia="zh-HK"/>
                </w:rPr>
                <w:delText>E9</w:delText>
              </w:r>
            </w:del>
            <w:ins w:id="9" w:author="Administrator" w:date="2026-01-02T10:07:00Z">
              <w:r w:rsidR="00847998">
                <w:rPr>
                  <w:color w:val="0000FF"/>
                  <w:lang w:eastAsia="zh-HK"/>
                </w:rPr>
                <w:t>6.5</w:t>
              </w:r>
            </w:ins>
            <w:r w:rsidRPr="00FB7307">
              <w:rPr>
                <w:rFonts w:hint="eastAsia"/>
                <w:color w:val="0000FF"/>
                <w:lang w:eastAsia="zh-HK"/>
              </w:rPr>
              <w:t>]</w:t>
            </w:r>
            <w:r w:rsidRPr="00FB7307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r w:rsidRPr="00FB7307">
              <w:rPr>
                <w:rFonts w:hint="eastAsia"/>
                <w:lang w:eastAsia="zh-HK"/>
              </w:rPr>
              <w:t xml:space="preserve"> of the </w:t>
            </w:r>
            <w:del w:id="10" w:author="Administrator" w:date="2026-01-02T10:07:00Z">
              <w:r w:rsidRPr="00847998" w:rsidDel="00847998">
                <w:rPr>
                  <w:lang w:eastAsia="zh-HK"/>
                  <w:rPrChange w:id="11" w:author="Administrator" w:date="2026-01-02T10:07:00Z">
                    <w:rPr>
                      <w:i/>
                      <w:lang w:eastAsia="zh-HK"/>
                    </w:rPr>
                  </w:rPrChange>
                </w:rPr>
                <w:delText>additional conditions of contract</w:delText>
              </w:r>
              <w:r w:rsidRPr="00847998" w:rsidDel="00847998">
                <w:delText xml:space="preserve"> </w:delText>
              </w:r>
            </w:del>
            <w:ins w:id="12" w:author="Administrator" w:date="2026-01-02T10:07:00Z">
              <w:r w:rsidR="00847998" w:rsidRPr="00847998">
                <w:rPr>
                  <w:lang w:eastAsia="zh-HK"/>
                  <w:rPrChange w:id="13" w:author="Administrator" w:date="2026-01-02T10:07:00Z">
                    <w:rPr>
                      <w:i/>
                      <w:lang w:eastAsia="zh-HK"/>
                    </w:rPr>
                  </w:rPrChange>
                </w:rPr>
                <w:t>Scope</w:t>
              </w:r>
              <w:r w:rsidR="00847998" w:rsidRPr="00847998">
                <w:rPr>
                  <w:rPrChange w:id="14" w:author="Administrator" w:date="2026-01-02T10:07:00Z">
                    <w:rPr>
                      <w:i/>
                      <w:lang w:eastAsia="zh-HK"/>
                    </w:rPr>
                  </w:rPrChange>
                </w:rPr>
                <w:t xml:space="preserve"> </w:t>
              </w:r>
              <w:r w:rsidR="00847998">
                <w:t xml:space="preserve">provided by the </w:t>
              </w:r>
              <w:r w:rsidR="00847998" w:rsidRPr="00847998">
                <w:rPr>
                  <w:i/>
                  <w:rPrChange w:id="15" w:author="Administrator" w:date="2026-01-02T10:07:00Z">
                    <w:rPr/>
                  </w:rPrChange>
                </w:rPr>
                <w:t>Client</w:t>
              </w:r>
              <w:r w:rsidR="00847998">
                <w:t xml:space="preserve"> </w:t>
              </w:r>
            </w:ins>
            <w:r w:rsidRPr="00FB7307">
              <w:rPr>
                <w:rFonts w:hint="eastAsia"/>
              </w:rPr>
              <w:t xml:space="preserve">requiring the </w:t>
            </w:r>
            <w:r w:rsidRPr="00FB7307">
              <w:rPr>
                <w:rFonts w:hint="eastAsia"/>
                <w:i/>
              </w:rPr>
              <w:t>Contractor</w:t>
            </w:r>
            <w:r w:rsidRPr="00FB7307">
              <w:rPr>
                <w:rFonts w:hint="eastAsia"/>
              </w:rPr>
              <w:t xml:space="preserve"> to, withi</w:t>
            </w:r>
            <w:r w:rsidRPr="008459EA">
              <w:rPr>
                <w:rFonts w:hint="eastAsia"/>
              </w:rPr>
              <w:t xml:space="preserve">n </w:t>
            </w:r>
            <w:r w:rsidRPr="008459EA">
              <w:rPr>
                <w:rPrChange w:id="16" w:author="WP4" w:date="2026-03-13T11:36:00Z">
                  <w:rPr/>
                </w:rPrChange>
              </w:rPr>
              <w:t>6 months</w:t>
            </w:r>
            <w:r w:rsidRPr="008459EA">
              <w:rPr>
                <w:rFonts w:hint="eastAsia"/>
                <w:rPrChange w:id="17" w:author="WP4" w:date="2026-03-13T11:36:00Z">
                  <w:rPr>
                    <w:rFonts w:hint="eastAsia"/>
                  </w:rPr>
                </w:rPrChange>
              </w:rPr>
              <w:t xml:space="preserve"> from the </w:t>
            </w:r>
            <w:r w:rsidRPr="008459EA">
              <w:rPr>
                <w:i/>
                <w:lang w:eastAsia="zh-HK"/>
                <w:rPrChange w:id="18" w:author="WP4" w:date="2026-03-13T11:36:00Z">
                  <w:rPr>
                    <w:i/>
                    <w:lang w:eastAsia="zh-HK"/>
                  </w:rPr>
                </w:rPrChange>
              </w:rPr>
              <w:t xml:space="preserve">starting </w:t>
            </w:r>
            <w:r w:rsidRPr="008459EA">
              <w:rPr>
                <w:i/>
                <w:rPrChange w:id="19" w:author="WP4" w:date="2026-03-13T11:36:00Z">
                  <w:rPr>
                    <w:i/>
                  </w:rPr>
                </w:rPrChange>
              </w:rPr>
              <w:t>date</w:t>
            </w:r>
            <w:r w:rsidRPr="008459EA">
              <w:rPr>
                <w:rFonts w:hint="eastAsia"/>
                <w:i/>
                <w:lang w:eastAsia="zh-HK"/>
                <w:rPrChange w:id="20" w:author="WP4" w:date="2026-03-13T11:36:00Z">
                  <w:rPr>
                    <w:rFonts w:hint="eastAsia"/>
                    <w:i/>
                    <w:lang w:eastAsia="zh-HK"/>
                  </w:rPr>
                </w:rPrChange>
              </w:rPr>
              <w:t xml:space="preserve"> </w:t>
            </w:r>
            <w:r w:rsidRPr="008459EA">
              <w:rPr>
                <w:lang w:eastAsia="zh-HK"/>
                <w:rPrChange w:id="21" w:author="WP4" w:date="2026-03-13T11:36:00Z">
                  <w:rPr>
                    <w:lang w:eastAsia="zh-HK"/>
                  </w:rPr>
                </w:rPrChange>
              </w:rPr>
              <w:t xml:space="preserve">as notified by the </w:t>
            </w:r>
            <w:r w:rsidRPr="008459EA">
              <w:rPr>
                <w:rFonts w:hint="eastAsia"/>
                <w:i/>
                <w:lang w:eastAsia="zh-HK"/>
                <w:rPrChange w:id="22" w:author="WP4" w:date="2026-03-13T11:36:00Z">
                  <w:rPr>
                    <w:rFonts w:hint="eastAsia"/>
                    <w:i/>
                    <w:lang w:eastAsia="zh-HK"/>
                  </w:rPr>
                </w:rPrChange>
              </w:rPr>
              <w:t>Service</w:t>
            </w:r>
            <w:r w:rsidRPr="008459EA">
              <w:rPr>
                <w:i/>
                <w:lang w:eastAsia="zh-HK"/>
                <w:rPrChange w:id="23" w:author="WP4" w:date="2026-03-13T11:36:00Z">
                  <w:rPr>
                    <w:i/>
                    <w:lang w:eastAsia="zh-HK"/>
                  </w:rPr>
                </w:rPrChange>
              </w:rPr>
              <w:t xml:space="preserve"> Manager</w:t>
            </w:r>
            <w:r w:rsidRPr="008459EA">
              <w:rPr>
                <w:rFonts w:hint="eastAsia"/>
                <w:rPrChange w:id="24" w:author="WP4" w:date="2026-03-13T11:36:00Z">
                  <w:rPr>
                    <w:rFonts w:hint="eastAsia"/>
                  </w:rPr>
                </w:rPrChange>
              </w:rPr>
              <w:t xml:space="preserve">, </w:t>
            </w:r>
            <w:r w:rsidRPr="008459EA">
              <w:rPr>
                <w:rPrChange w:id="25" w:author="WP4" w:date="2026-03-13T11:36:00Z">
                  <w:rPr/>
                </w:rPrChange>
              </w:rPr>
              <w:t>employ</w:t>
            </w:r>
            <w:r w:rsidRPr="008459EA">
              <w:rPr>
                <w:rFonts w:hint="eastAsia"/>
                <w:rPrChange w:id="26" w:author="WP4" w:date="2026-03-13T11:36:00Z">
                  <w:rPr>
                    <w:rFonts w:hint="eastAsia"/>
                  </w:rPr>
                </w:rPrChange>
              </w:rPr>
              <w:t xml:space="preserve"> for at least </w:t>
            </w:r>
            <w:smartTag w:uri="urn:schemas-microsoft-com:office:smarttags" w:element="chmetcnv">
              <w:smartTagPr>
                <w:attr w:name="UnitName" w:val="a"/>
                <w:attr w:name="SourceValue" w:val="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459EA">
                <w:rPr>
                  <w:rFonts w:hint="eastAsia"/>
                  <w:rPrChange w:id="27" w:author="WP4" w:date="2026-03-13T11:36:00Z">
                    <w:rPr>
                      <w:rFonts w:hint="eastAsia"/>
                    </w:rPr>
                  </w:rPrChange>
                </w:rPr>
                <w:t xml:space="preserve">12 </w:t>
              </w:r>
            </w:smartTag>
            <w:r w:rsidRPr="008459EA">
              <w:rPr>
                <w:rFonts w:hint="eastAsia"/>
                <w:rPrChange w:id="28" w:author="WP4" w:date="2026-03-13T11:36:00Z">
                  <w:rPr>
                    <w:rFonts w:hint="eastAsia"/>
                  </w:rPr>
                </w:rPrChange>
              </w:rPr>
              <w:t>mon</w:t>
            </w:r>
            <w:bookmarkStart w:id="29" w:name="_GoBack"/>
            <w:bookmarkEnd w:id="29"/>
            <w:r w:rsidRPr="00FB7307">
              <w:rPr>
                <w:rFonts w:hint="eastAsia"/>
              </w:rPr>
              <w:t xml:space="preserve">ths a minimum total number of </w:t>
            </w:r>
            <w:r w:rsidRPr="00FA0366">
              <w:rPr>
                <w:rFonts w:hint="eastAsia"/>
              </w:rPr>
              <w:t xml:space="preserve">ECMTS Graduates </w:t>
            </w:r>
            <w:r w:rsidRPr="00FA0366">
              <w:t xml:space="preserve">trained by the Construction Industry Council under its </w:t>
            </w:r>
            <w:del w:id="30" w:author="Henry KW LAM" w:date="2026-02-27T13:08:00Z">
              <w:r w:rsidRPr="00FA0366" w:rsidDel="00BD294B">
                <w:delText>Enhanced Construction Manpower Training Scheme</w:delText>
              </w:r>
              <w:r w:rsidRPr="00FA0366" w:rsidDel="00BD294B">
                <w:rPr>
                  <w:lang w:eastAsia="zh-HK"/>
                </w:rPr>
                <w:delText xml:space="preserve"> (</w:delText>
              </w:r>
            </w:del>
            <w:r w:rsidRPr="00FA0366">
              <w:rPr>
                <w:lang w:eastAsia="zh-HK"/>
              </w:rPr>
              <w:t>ECMTS</w:t>
            </w:r>
            <w:del w:id="31" w:author="Henry KW LAM" w:date="2026-02-27T13:08:00Z">
              <w:r w:rsidRPr="00FA0366" w:rsidDel="00BD294B">
                <w:rPr>
                  <w:lang w:eastAsia="zh-HK"/>
                </w:rPr>
                <w:delText>)</w:delText>
              </w:r>
            </w:del>
            <w:r w:rsidRPr="00FA0366">
              <w:t xml:space="preserve">.  ECMTS Graduates employed by </w:t>
            </w:r>
            <w:del w:id="32" w:author="Henry KW LAM" w:date="2026-02-27T15:09:00Z">
              <w:r w:rsidRPr="00FA0366" w:rsidDel="00FA0366">
                <w:delText xml:space="preserve">its </w:delText>
              </w:r>
            </w:del>
            <w:ins w:id="33" w:author="Henry KW LAM" w:date="2026-02-27T15:09:00Z">
              <w:r w:rsidR="00FA0366">
                <w:t>Tier</w:t>
              </w:r>
              <w:r w:rsidR="00FA0366" w:rsidRPr="00FA0366">
                <w:t xml:space="preserve"> </w:t>
              </w:r>
            </w:ins>
            <w:del w:id="34" w:author="Henry KW LAM" w:date="2026-02-27T13:07:00Z">
              <w:r w:rsidRPr="00FA0366" w:rsidDel="000A55F7">
                <w:delText>s</w:delText>
              </w:r>
            </w:del>
            <w:ins w:id="35" w:author="Henry KW LAM" w:date="2026-02-27T13:07:00Z">
              <w:r w:rsidR="000A55F7" w:rsidRPr="00FA0366">
                <w:t>S</w:t>
              </w:r>
            </w:ins>
            <w:r w:rsidRPr="00FA0366">
              <w:t>ubcontractors to work on the Site</w:t>
            </w:r>
            <w:r w:rsidRPr="00FB7307">
              <w:t xml:space="preserve"> in accordance with the provisions of </w:t>
            </w:r>
            <w:del w:id="36" w:author="Henry KW LAM" w:date="2026-02-27T15:51:00Z">
              <w:r w:rsidRPr="00FB7307" w:rsidDel="004621F3">
                <w:rPr>
                  <w:rFonts w:hint="eastAsia"/>
                  <w:lang w:eastAsia="zh-HK"/>
                </w:rPr>
                <w:delText>C</w:delText>
              </w:r>
            </w:del>
            <w:ins w:id="37" w:author="Henry KW LAM" w:date="2026-02-27T15:51:00Z">
              <w:r w:rsidR="004621F3">
                <w:rPr>
                  <w:lang w:eastAsia="zh-HK"/>
                </w:rPr>
                <w:t>c</w:t>
              </w:r>
            </w:ins>
            <w:r w:rsidRPr="00FB7307">
              <w:rPr>
                <w:rFonts w:hint="eastAsia"/>
                <w:lang w:eastAsia="zh-HK"/>
              </w:rPr>
              <w:t xml:space="preserve">lause </w:t>
            </w:r>
            <w:r w:rsidRPr="00FB7307">
              <w:rPr>
                <w:rFonts w:hint="eastAsia"/>
                <w:color w:val="0000FF"/>
                <w:lang w:eastAsia="zh-HK"/>
              </w:rPr>
              <w:t>[</w:t>
            </w:r>
            <w:del w:id="38" w:author="Administrator" w:date="2026-01-02T10:08:00Z">
              <w:r w:rsidRPr="00FB7307" w:rsidDel="00847998">
                <w:rPr>
                  <w:rFonts w:hint="eastAsia"/>
                  <w:color w:val="0000FF"/>
                  <w:lang w:eastAsia="zh-HK"/>
                </w:rPr>
                <w:delText>E9</w:delText>
              </w:r>
            </w:del>
            <w:ins w:id="39" w:author="Administrator" w:date="2026-01-02T10:08:00Z">
              <w:r w:rsidR="00847998">
                <w:rPr>
                  <w:color w:val="0000FF"/>
                  <w:lang w:eastAsia="zh-HK"/>
                </w:rPr>
                <w:t>6.5</w:t>
              </w:r>
            </w:ins>
            <w:proofErr w:type="gramStart"/>
            <w:r w:rsidRPr="00FB7307">
              <w:rPr>
                <w:rFonts w:hint="eastAsia"/>
                <w:color w:val="0000FF"/>
                <w:lang w:eastAsia="zh-HK"/>
              </w:rPr>
              <w:t>]</w:t>
            </w:r>
            <w:r w:rsidRPr="00FB7307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proofErr w:type="gramEnd"/>
            <w:r w:rsidRPr="00FB7307">
              <w:rPr>
                <w:rFonts w:hint="eastAsia"/>
                <w:lang w:eastAsia="zh-HK"/>
              </w:rPr>
              <w:t xml:space="preserve"> of the </w:t>
            </w:r>
            <w:ins w:id="40" w:author="Henry KW LAM" w:date="2026-02-27T14:55:00Z">
              <w:r w:rsidR="006E3218" w:rsidRPr="00637344">
                <w:rPr>
                  <w:lang w:eastAsia="zh-HK"/>
                </w:rPr>
                <w:t>Scope</w:t>
              </w:r>
              <w:r w:rsidR="006E3218" w:rsidRPr="00637344">
                <w:t xml:space="preserve"> </w:t>
              </w:r>
              <w:r w:rsidR="006E3218">
                <w:t xml:space="preserve">provided by the </w:t>
              </w:r>
              <w:r w:rsidR="006E3218" w:rsidRPr="00637344">
                <w:rPr>
                  <w:i/>
                </w:rPr>
                <w:t>Client</w:t>
              </w:r>
              <w:r w:rsidR="006E3218" w:rsidRPr="00FB7307" w:rsidDel="006E3218">
                <w:rPr>
                  <w:rFonts w:hint="eastAsia"/>
                  <w:i/>
                  <w:lang w:eastAsia="zh-HK"/>
                </w:rPr>
                <w:t xml:space="preserve"> </w:t>
              </w:r>
            </w:ins>
            <w:del w:id="41" w:author="Henry KW LAM" w:date="2026-02-27T14:55:00Z">
              <w:r w:rsidRPr="00FB7307" w:rsidDel="006E3218">
                <w:rPr>
                  <w:rFonts w:hint="eastAsia"/>
                  <w:i/>
                  <w:lang w:eastAsia="zh-HK"/>
                </w:rPr>
                <w:delText>additional conditions of contract</w:delText>
              </w:r>
              <w:r w:rsidRPr="00FB7307" w:rsidDel="006E3218">
                <w:delText xml:space="preserve"> </w:delText>
              </w:r>
            </w:del>
            <w:r w:rsidRPr="00FB7307">
              <w:t>shall be counted towards the said minimum total number.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B3AA" w14:textId="77777777" w:rsidR="00FB7307" w:rsidRPr="00FB7307" w:rsidRDefault="00FB7307" w:rsidP="00FB7307">
            <w:pPr>
              <w:ind w:leftChars="63" w:left="151"/>
              <w:jc w:val="both"/>
            </w:pPr>
            <w:r w:rsidRPr="00FB7307">
              <w:rPr>
                <w:rFonts w:hint="eastAsia"/>
                <w:lang w:eastAsia="zh-HK"/>
              </w:rPr>
              <w:t xml:space="preserve">Please refer to </w:t>
            </w:r>
            <w:r w:rsidRPr="00FB7307">
              <w:rPr>
                <w:rFonts w:hint="eastAsia"/>
              </w:rPr>
              <w:t xml:space="preserve">DEVB memo ref. </w:t>
            </w:r>
            <w:r w:rsidRPr="00FB7307">
              <w:t>DEVB(</w:t>
            </w:r>
            <w:proofErr w:type="spellStart"/>
            <w:r w:rsidRPr="00FB7307">
              <w:t>Trg</w:t>
            </w:r>
            <w:proofErr w:type="spellEnd"/>
            <w:r w:rsidRPr="00FB7307">
              <w:t>) 1</w:t>
            </w:r>
            <w:r w:rsidRPr="00FB7307">
              <w:rPr>
                <w:rFonts w:hint="eastAsia"/>
              </w:rPr>
              <w:t>3</w:t>
            </w:r>
            <w:r w:rsidRPr="00FB7307">
              <w:t>3/4 (9) date</w:t>
            </w:r>
            <w:r w:rsidRPr="00FB7307">
              <w:rPr>
                <w:rFonts w:hint="eastAsia"/>
              </w:rPr>
              <w:t xml:space="preserve">d </w:t>
            </w:r>
            <w:r w:rsidRPr="00FB7307">
              <w:t>7.12</w:t>
            </w:r>
            <w:r w:rsidRPr="00FB7307">
              <w:rPr>
                <w:rFonts w:hint="eastAsia"/>
              </w:rPr>
              <w:t>.201</w:t>
            </w:r>
            <w:r w:rsidRPr="00FB7307">
              <w:t>2.</w:t>
            </w:r>
          </w:p>
          <w:p w14:paraId="6ADF3EB9" w14:textId="77777777" w:rsidR="00FB7307" w:rsidRPr="00FB7307" w:rsidRDefault="00FB7307" w:rsidP="00FB7307">
            <w:pPr>
              <w:ind w:leftChars="63" w:left="151"/>
            </w:pPr>
          </w:p>
          <w:p w14:paraId="63818B16" w14:textId="77777777" w:rsidR="007D347D" w:rsidRDefault="007D347D" w:rsidP="007D347D">
            <w:pPr>
              <w:ind w:leftChars="63" w:left="151"/>
              <w:rPr>
                <w:lang w:eastAsia="zh-HK"/>
              </w:rPr>
            </w:pPr>
            <w:r>
              <w:rPr>
                <w:lang w:eastAsia="zh-HK"/>
              </w:rPr>
              <w:t>A</w:t>
            </w:r>
            <w:r w:rsidRPr="00827E16">
              <w:rPr>
                <w:lang w:eastAsia="zh-HK"/>
              </w:rPr>
              <w:t xml:space="preserve">pplicable to all works contracts (except E&amp;M contracts but including Design and Build as well as term contracts) with an estimated contract sum or estimated total expenditure of over </w:t>
            </w:r>
            <w:r w:rsidRPr="00827E16">
              <w:rPr>
                <w:b/>
                <w:lang w:eastAsia="zh-HK"/>
              </w:rPr>
              <w:t>$200 million</w:t>
            </w:r>
            <w:r w:rsidRPr="00827E16">
              <w:rPr>
                <w:lang w:eastAsia="zh-HK"/>
              </w:rPr>
              <w:t xml:space="preserve"> and with a construction period of </w:t>
            </w:r>
            <w:r w:rsidRPr="00827E16">
              <w:rPr>
                <w:b/>
                <w:lang w:eastAsia="zh-HK"/>
              </w:rPr>
              <w:t>2 years</w:t>
            </w:r>
            <w:r w:rsidRPr="00827E16">
              <w:rPr>
                <w:lang w:eastAsia="zh-HK"/>
              </w:rPr>
              <w:t xml:space="preserve"> or longer.</w:t>
            </w:r>
          </w:p>
          <w:p w14:paraId="1176215E" w14:textId="77777777" w:rsidR="00FB7307" w:rsidRPr="007D347D" w:rsidRDefault="00FB7307" w:rsidP="00FB7307">
            <w:pPr>
              <w:ind w:leftChars="63" w:left="151"/>
              <w:rPr>
                <w:lang w:eastAsia="zh-HK"/>
              </w:rPr>
            </w:pPr>
          </w:p>
          <w:p w14:paraId="7BEAC4D3" w14:textId="1575D2BB" w:rsidR="00FB7307" w:rsidRPr="00FB7307" w:rsidRDefault="00FB7307">
            <w:pPr>
              <w:ind w:leftChars="63" w:left="151"/>
              <w:jc w:val="both"/>
              <w:rPr>
                <w:color w:val="0000FF"/>
                <w:lang w:eastAsia="zh-HK"/>
              </w:rPr>
            </w:pPr>
            <w:r w:rsidRPr="00FB7307">
              <w:rPr>
                <w:rFonts w:hint="eastAsia"/>
                <w:bCs/>
                <w:color w:val="0000FF"/>
                <w:lang w:eastAsia="zh-HK"/>
              </w:rPr>
              <w:t xml:space="preserve"># </w:t>
            </w:r>
            <w:r w:rsidRPr="00FB7307">
              <w:rPr>
                <w:bCs/>
                <w:color w:val="0000FF"/>
                <w:lang w:eastAsia="zh-HK"/>
              </w:rPr>
              <w:t>I</w:t>
            </w:r>
            <w:r w:rsidRPr="00FB7307">
              <w:rPr>
                <w:rFonts w:hint="eastAsia"/>
                <w:bCs/>
                <w:color w:val="0000FF"/>
                <w:lang w:eastAsia="zh-HK"/>
              </w:rPr>
              <w:t xml:space="preserve">nsert </w:t>
            </w:r>
            <w:ins w:id="42" w:author="Administrator" w:date="2026-01-02T10:14:00Z">
              <w:r w:rsidR="0057520C">
                <w:rPr>
                  <w:bCs/>
                  <w:color w:val="0000FF"/>
                  <w:lang w:eastAsia="zh-HK"/>
                </w:rPr>
                <w:t xml:space="preserve">as </w:t>
              </w:r>
            </w:ins>
            <w:r w:rsidRPr="00FB7307">
              <w:rPr>
                <w:rFonts w:hint="eastAsia"/>
                <w:bCs/>
                <w:color w:val="0000FF"/>
                <w:lang w:eastAsia="zh-HK"/>
              </w:rPr>
              <w:t>appropriate</w:t>
            </w:r>
            <w:del w:id="43" w:author="Administrator" w:date="2026-01-02T10:14:00Z">
              <w:r w:rsidRPr="00FB7307" w:rsidDel="0057520C">
                <w:rPr>
                  <w:rFonts w:hint="eastAsia"/>
                  <w:bCs/>
                  <w:color w:val="0000FF"/>
                  <w:lang w:eastAsia="zh-HK"/>
                </w:rPr>
                <w:delText xml:space="preserve"> clause reference.</w:delText>
              </w:r>
            </w:del>
          </w:p>
        </w:tc>
      </w:tr>
    </w:tbl>
    <w:p w14:paraId="527CCDD1" w14:textId="18F0B554" w:rsidR="003642BE" w:rsidRPr="00FB7307" w:rsidRDefault="003642BE" w:rsidP="00E66902"/>
    <w:sectPr w:rsidR="003642BE" w:rsidRPr="00FB7307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522A9" w14:textId="77777777" w:rsidR="003B66DD" w:rsidRDefault="003B66DD" w:rsidP="004568A3">
      <w:r>
        <w:separator/>
      </w:r>
    </w:p>
  </w:endnote>
  <w:endnote w:type="continuationSeparator" w:id="0">
    <w:p w14:paraId="60976CA1" w14:textId="77777777" w:rsidR="003B66DD" w:rsidRDefault="003B66DD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00C15" w14:textId="77777777" w:rsidR="00C0669F" w:rsidRPr="00DC5B85" w:rsidRDefault="00C0669F" w:rsidP="00C0669F">
    <w:pPr>
      <w:pStyle w:val="a5"/>
      <w:pBdr>
        <w:bottom w:val="single" w:sz="12" w:space="1" w:color="auto"/>
      </w:pBdr>
      <w:rPr>
        <w:ins w:id="44" w:author="Administrator" w:date="2026-01-02T10:13:00Z"/>
        <w:rPrChange w:id="45" w:author="LI Wai Man Joyce" w:date="2026-01-02T10:05:00Z">
          <w:rPr>
            <w:ins w:id="46" w:author="Administrator" w:date="2026-01-02T10:13:00Z"/>
            <w:sz w:val="2"/>
          </w:rPr>
        </w:rPrChange>
      </w:rPr>
    </w:pPr>
  </w:p>
  <w:p w14:paraId="525C3EEB" w14:textId="77777777" w:rsidR="00C0669F" w:rsidRPr="00DC5B85" w:rsidRDefault="00C0669F" w:rsidP="00C0669F">
    <w:pPr>
      <w:pStyle w:val="a5"/>
      <w:rPr>
        <w:ins w:id="47" w:author="Administrator" w:date="2026-01-02T10:13:00Z"/>
        <w:rPrChange w:id="48" w:author="LI Wai Man Joyce" w:date="2026-01-02T10:05:00Z">
          <w:rPr>
            <w:ins w:id="49" w:author="Administrator" w:date="2026-01-02T10:13:00Z"/>
            <w:sz w:val="24"/>
          </w:rPr>
        </w:rPrChange>
      </w:rPr>
    </w:pPr>
  </w:p>
  <w:p w14:paraId="2CDAE999" w14:textId="1B3958F8" w:rsidR="008A26C9" w:rsidRPr="004568A3" w:rsidDel="00C0669F" w:rsidRDefault="00C0669F">
    <w:pPr>
      <w:pStyle w:val="a5"/>
      <w:tabs>
        <w:tab w:val="clear" w:pos="4153"/>
        <w:tab w:val="clear" w:pos="8306"/>
        <w:tab w:val="left" w:pos="3600"/>
        <w:tab w:val="left" w:pos="7513"/>
      </w:tabs>
      <w:rPr>
        <w:del w:id="50" w:author="Administrator" w:date="2026-01-02T10:13:00Z"/>
      </w:rPr>
      <w:pPrChange w:id="51" w:author="Administrator" w:date="2026-01-02T10:13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52" w:author="Administrator" w:date="2026-01-02T10:13:00Z">
      <w:r w:rsidRPr="00827E16">
        <w:rPr>
          <w:b/>
          <w:rPrChange w:id="53" w:author="LI Wai Man Joyce" w:date="2026-01-02T10:05:00Z">
            <w:rPr>
              <w:b/>
              <w:i/>
            </w:rPr>
          </w:rPrChange>
        </w:rPr>
        <w:t xml:space="preserve">Library of Standard NTT for </w:t>
      </w:r>
      <w:del w:id="54" w:author="LI Wai Man Joyce" w:date="2026-01-02T10:05:00Z">
        <w:r>
          <w:rPr>
            <w:rFonts w:hint="eastAsia"/>
            <w:b/>
            <w:bCs/>
            <w:i/>
            <w:iCs/>
            <w:sz w:val="24"/>
            <w:lang w:eastAsia="zh-HK"/>
          </w:rPr>
          <w:delText>NEC</w:delText>
        </w:r>
        <w:r>
          <w:rPr>
            <w:b/>
            <w:bCs/>
            <w:i/>
            <w:iCs/>
            <w:sz w:val="24"/>
            <w:lang w:eastAsia="zh-HK"/>
          </w:rPr>
          <w:delText>4</w:delText>
        </w:r>
      </w:del>
      <w:r w:rsidRPr="00827E16">
        <w:rPr>
          <w:b/>
          <w:bCs/>
          <w:iCs/>
          <w:lang w:eastAsia="zh-HK"/>
        </w:rPr>
        <w:t>NEC</w:t>
      </w:r>
      <w:r w:rsidRPr="00827E16">
        <w:rPr>
          <w:b/>
          <w:rPrChange w:id="55" w:author="LI Wai Man Joyce" w:date="2026-01-02T10:05:00Z">
            <w:rPr>
              <w:b/>
              <w:i/>
            </w:rPr>
          </w:rPrChange>
        </w:rPr>
        <w:t xml:space="preserve"> </w:t>
      </w:r>
      <w:r>
        <w:rPr>
          <w:b/>
        </w:rPr>
        <w:t>TSC</w:t>
      </w:r>
      <w:r w:rsidRPr="00827E16">
        <w:rPr>
          <w:b/>
          <w:rPrChange w:id="56" w:author="LI Wai Man Joyce" w:date="2026-01-02T10:05:00Z">
            <w:rPr>
              <w:b/>
              <w:i/>
            </w:rPr>
          </w:rPrChange>
        </w:rPr>
        <w:t xml:space="preserve"> </w:t>
      </w:r>
      <w:del w:id="57" w:author="LI Wai Man Joyce" w:date="2026-01-02T10:05:00Z">
        <w:r>
          <w:rPr>
            <w:b/>
            <w:bCs/>
            <w:i/>
            <w:iCs/>
            <w:sz w:val="24"/>
          </w:rPr>
          <w:delText>(22</w:delText>
        </w:r>
        <w:r w:rsidRPr="00076F50">
          <w:rPr>
            <w:b/>
            <w:bCs/>
            <w:i/>
            <w:iCs/>
            <w:sz w:val="24"/>
          </w:rPr>
          <w:delText>.</w:delText>
        </w:r>
        <w:r>
          <w:rPr>
            <w:b/>
            <w:bCs/>
            <w:i/>
            <w:iCs/>
            <w:sz w:val="24"/>
          </w:rPr>
          <w:delText>4</w:delText>
        </w:r>
        <w:r w:rsidRPr="00076F50">
          <w:rPr>
            <w:b/>
            <w:bCs/>
            <w:i/>
            <w:iCs/>
            <w:sz w:val="24"/>
          </w:rPr>
          <w:delText>.202</w:delText>
        </w:r>
        <w:r>
          <w:rPr>
            <w:b/>
            <w:bCs/>
            <w:i/>
            <w:iCs/>
            <w:sz w:val="24"/>
          </w:rPr>
          <w:delText>4</w:delText>
        </w:r>
      </w:del>
      <w:r w:rsidRPr="00827E16">
        <w:rPr>
          <w:b/>
          <w:bCs/>
          <w:iCs/>
        </w:rPr>
        <w:t>HK Edition (</w:t>
      </w:r>
      <w:r>
        <w:rPr>
          <w:b/>
          <w:bCs/>
          <w:iCs/>
        </w:rPr>
        <w:t>27.02.2026</w:t>
      </w:r>
      <w:r w:rsidRPr="00827E16">
        <w:rPr>
          <w:b/>
          <w:rPrChange w:id="58" w:author="LI Wai Man Joyce" w:date="2026-01-02T10:05:00Z">
            <w:rPr>
              <w:b/>
              <w:i/>
            </w:rPr>
          </w:rPrChange>
        </w:rPr>
        <w:t>)</w:t>
      </w:r>
      <w:r w:rsidRPr="00827E16">
        <w:rPr>
          <w:b/>
          <w:rPrChange w:id="59" w:author="LI Wai Man Joyce" w:date="2026-01-02T10:05:00Z">
            <w:rPr>
              <w:b/>
              <w:i/>
            </w:rPr>
          </w:rPrChange>
        </w:rPr>
        <w:tab/>
        <w:t xml:space="preserve">Page NTT C16 - </w:t>
      </w:r>
      <w:r w:rsidRPr="00827E16">
        <w:rPr>
          <w:b/>
          <w:rPrChange w:id="60" w:author="LI Wai Man Joyce" w:date="2026-01-02T10:05:00Z">
            <w:rPr>
              <w:b/>
              <w:i/>
            </w:rPr>
          </w:rPrChange>
        </w:rPr>
        <w:fldChar w:fldCharType="begin"/>
      </w:r>
      <w:r w:rsidRPr="00827E16">
        <w:rPr>
          <w:b/>
          <w:rPrChange w:id="61" w:author="LI Wai Man Joyce" w:date="2026-01-02T10:05:00Z">
            <w:rPr>
              <w:b/>
              <w:i/>
            </w:rPr>
          </w:rPrChange>
        </w:rPr>
        <w:instrText xml:space="preserve"> PAGE </w:instrText>
      </w:r>
      <w:r w:rsidRPr="00827E16">
        <w:rPr>
          <w:b/>
          <w:rPrChange w:id="62" w:author="LI Wai Man Joyce" w:date="2026-01-02T10:05:00Z">
            <w:rPr>
              <w:b/>
              <w:i/>
            </w:rPr>
          </w:rPrChange>
        </w:rPr>
        <w:fldChar w:fldCharType="separate"/>
      </w:r>
    </w:ins>
    <w:r w:rsidR="008459EA">
      <w:rPr>
        <w:b/>
        <w:noProof/>
      </w:rPr>
      <w:t>1</w:t>
    </w:r>
    <w:ins w:id="63" w:author="Administrator" w:date="2026-01-02T10:13:00Z">
      <w:r w:rsidRPr="00827E16">
        <w:rPr>
          <w:b/>
          <w:rPrChange w:id="64" w:author="LI Wai Man Joyce" w:date="2026-01-02T10:05:00Z">
            <w:rPr>
              <w:b/>
              <w:i/>
            </w:rPr>
          </w:rPrChange>
        </w:rPr>
        <w:fldChar w:fldCharType="end"/>
      </w:r>
      <w:r w:rsidRPr="00827E16">
        <w:rPr>
          <w:b/>
          <w:rPrChange w:id="65" w:author="LI Wai Man Joyce" w:date="2026-01-02T10:05:00Z">
            <w:rPr>
              <w:b/>
              <w:i/>
            </w:rPr>
          </w:rPrChange>
        </w:rPr>
        <w:t xml:space="preserve"> of </w:t>
      </w:r>
      <w:r w:rsidRPr="00827E16">
        <w:rPr>
          <w:b/>
          <w:rPrChange w:id="66" w:author="LI Wai Man Joyce" w:date="2026-01-02T10:05:00Z">
            <w:rPr>
              <w:b/>
              <w:i/>
            </w:rPr>
          </w:rPrChange>
        </w:rPr>
        <w:fldChar w:fldCharType="begin"/>
      </w:r>
      <w:r w:rsidRPr="00827E16">
        <w:rPr>
          <w:b/>
          <w:rPrChange w:id="67" w:author="LI Wai Man Joyce" w:date="2026-01-02T10:05:00Z">
            <w:rPr>
              <w:b/>
              <w:i/>
            </w:rPr>
          </w:rPrChange>
        </w:rPr>
        <w:instrText xml:space="preserve"> NUMPAGES  </w:instrText>
      </w:r>
      <w:r w:rsidRPr="00827E16">
        <w:rPr>
          <w:b/>
          <w:rPrChange w:id="68" w:author="LI Wai Man Joyce" w:date="2026-01-02T10:05:00Z">
            <w:rPr>
              <w:b/>
              <w:i/>
            </w:rPr>
          </w:rPrChange>
        </w:rPr>
        <w:fldChar w:fldCharType="separate"/>
      </w:r>
    </w:ins>
    <w:r w:rsidR="008459EA">
      <w:rPr>
        <w:b/>
        <w:noProof/>
      </w:rPr>
      <w:t>1</w:t>
    </w:r>
    <w:ins w:id="69" w:author="Administrator" w:date="2026-01-02T10:13:00Z">
      <w:r w:rsidRPr="00827E16">
        <w:rPr>
          <w:b/>
          <w:rPrChange w:id="70" w:author="LI Wai Man Joyce" w:date="2026-01-02T10:05:00Z">
            <w:rPr>
              <w:b/>
              <w:i/>
            </w:rPr>
          </w:rPrChange>
        </w:rPr>
        <w:fldChar w:fldCharType="end"/>
      </w:r>
    </w:ins>
    <w:del w:id="71" w:author="Administrator" w:date="2026-01-02T10:13:00Z">
      <w:r w:rsidR="008A26C9" w:rsidDel="00C066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3E8C9D6C" w:rsidR="004568A3" w:rsidRPr="008A26C9" w:rsidRDefault="008A26C9">
    <w:pPr>
      <w:pStyle w:val="a5"/>
      <w:pPrChange w:id="72" w:author="Administrator" w:date="2026-01-02T10:13:00Z">
        <w:pPr>
          <w:tabs>
            <w:tab w:val="left" w:pos="3600"/>
            <w:tab w:val="left" w:pos="7080"/>
          </w:tabs>
          <w:snapToGrid w:val="0"/>
          <w:ind w:leftChars="-1" w:left="-1" w:hanging="1"/>
        </w:pPr>
      </w:pPrChange>
    </w:pPr>
    <w:del w:id="73" w:author="Administrator" w:date="2026-01-02T10:13:00Z">
      <w:r w:rsidRPr="004568A3" w:rsidDel="00C0669F">
        <w:rPr>
          <w:rFonts w:hint="eastAsia"/>
          <w:b/>
          <w:bCs/>
          <w:i/>
          <w:iCs/>
          <w:lang w:eastAsia="zh-HK"/>
        </w:rPr>
        <w:delText xml:space="preserve">Library of Standard </w:delText>
      </w:r>
      <w:r w:rsidR="00C64145" w:rsidDel="00C0669F">
        <w:rPr>
          <w:b/>
          <w:bCs/>
          <w:i/>
          <w:iCs/>
          <w:lang w:eastAsia="zh-HK"/>
        </w:rPr>
        <w:delText>NT</w:delText>
      </w:r>
      <w:r w:rsidRPr="004568A3" w:rsidDel="00C0669F">
        <w:rPr>
          <w:rFonts w:hint="eastAsia"/>
          <w:b/>
          <w:bCs/>
          <w:i/>
          <w:iCs/>
          <w:lang w:eastAsia="zh-HK"/>
        </w:rPr>
        <w:delText>T for NEC</w:delText>
      </w:r>
      <w:r w:rsidR="00FF714F" w:rsidDel="00C0669F">
        <w:rPr>
          <w:b/>
          <w:bCs/>
          <w:i/>
          <w:iCs/>
          <w:lang w:eastAsia="zh-HK"/>
        </w:rPr>
        <w:delText>4</w:delText>
      </w:r>
      <w:r w:rsidRPr="004568A3" w:rsidDel="00C0669F">
        <w:rPr>
          <w:rFonts w:hint="eastAsia"/>
          <w:b/>
          <w:bCs/>
          <w:i/>
          <w:iCs/>
          <w:lang w:eastAsia="zh-HK"/>
        </w:rPr>
        <w:delText xml:space="preserve"> TSC</w:delText>
      </w:r>
      <w:r w:rsidRPr="004568A3" w:rsidDel="00C0669F">
        <w:rPr>
          <w:b/>
          <w:bCs/>
          <w:i/>
          <w:iCs/>
        </w:rPr>
        <w:delText xml:space="preserve"> (</w:delText>
      </w:r>
      <w:r w:rsidRPr="004568A3" w:rsidDel="00C0669F">
        <w:rPr>
          <w:b/>
          <w:bCs/>
          <w:i/>
          <w:iCs/>
          <w:lang w:eastAsia="zh-HK"/>
        </w:rPr>
        <w:delText>2</w:delText>
      </w:r>
      <w:r w:rsidR="007D347D" w:rsidDel="00C0669F">
        <w:rPr>
          <w:b/>
          <w:bCs/>
          <w:i/>
          <w:iCs/>
          <w:lang w:eastAsia="zh-HK"/>
        </w:rPr>
        <w:delText>2</w:delText>
      </w:r>
      <w:r w:rsidRPr="004568A3" w:rsidDel="00C0669F">
        <w:rPr>
          <w:b/>
          <w:bCs/>
          <w:i/>
          <w:iCs/>
          <w:lang w:eastAsia="zh-HK"/>
        </w:rPr>
        <w:delText>.4</w:delText>
      </w:r>
      <w:r w:rsidRPr="004568A3" w:rsidDel="00C0669F">
        <w:rPr>
          <w:rFonts w:hint="eastAsia"/>
          <w:b/>
          <w:bCs/>
          <w:i/>
          <w:iCs/>
        </w:rPr>
        <w:delText>.</w:delText>
      </w:r>
      <w:r w:rsidRPr="004568A3" w:rsidDel="00C0669F">
        <w:rPr>
          <w:b/>
          <w:bCs/>
          <w:i/>
          <w:iCs/>
        </w:rPr>
        <w:delText>202</w:delText>
      </w:r>
      <w:r w:rsidR="007D347D" w:rsidDel="00C0669F">
        <w:rPr>
          <w:b/>
          <w:bCs/>
          <w:i/>
          <w:iCs/>
        </w:rPr>
        <w:delText>4</w:delText>
      </w:r>
      <w:r w:rsidDel="00C0669F">
        <w:rPr>
          <w:b/>
          <w:bCs/>
          <w:i/>
          <w:iCs/>
        </w:rPr>
        <w:delText>)</w:delText>
      </w:r>
      <w:r w:rsidR="00E01368" w:rsidDel="00C0669F">
        <w:rPr>
          <w:b/>
          <w:bCs/>
          <w:i/>
          <w:iCs/>
        </w:rPr>
        <w:tab/>
      </w:r>
      <w:r w:rsidR="00D416AE" w:rsidDel="00C0669F">
        <w:rPr>
          <w:b/>
          <w:bCs/>
          <w:i/>
          <w:iCs/>
        </w:rPr>
        <w:delText xml:space="preserve">Page </w:delText>
      </w:r>
      <w:r w:rsidR="00C64145" w:rsidDel="00C0669F">
        <w:rPr>
          <w:b/>
          <w:bCs/>
          <w:i/>
          <w:iCs/>
        </w:rPr>
        <w:delText xml:space="preserve">NTT </w:delText>
      </w:r>
      <w:r w:rsidR="00FB7307" w:rsidDel="00C0669F">
        <w:rPr>
          <w:b/>
          <w:bCs/>
          <w:i/>
          <w:iCs/>
        </w:rPr>
        <w:delText>C16</w:delText>
      </w:r>
      <w:r w:rsidRPr="004568A3" w:rsidDel="00C0669F">
        <w:rPr>
          <w:b/>
          <w:bCs/>
          <w:i/>
          <w:iCs/>
        </w:rPr>
        <w:delText xml:space="preserve"> - </w:delText>
      </w:r>
      <w:r w:rsidRPr="004568A3" w:rsidDel="00C0669F">
        <w:rPr>
          <w:b/>
          <w:bCs/>
          <w:i/>
          <w:iCs/>
        </w:rPr>
        <w:fldChar w:fldCharType="begin"/>
      </w:r>
      <w:r w:rsidRPr="004568A3" w:rsidDel="00C0669F">
        <w:rPr>
          <w:b/>
          <w:bCs/>
          <w:i/>
          <w:iCs/>
        </w:rPr>
        <w:delInstrText xml:space="preserve"> PAGE </w:delInstrText>
      </w:r>
      <w:r w:rsidRPr="004568A3" w:rsidDel="00C0669F">
        <w:rPr>
          <w:b/>
          <w:bCs/>
          <w:i/>
          <w:iCs/>
        </w:rPr>
        <w:fldChar w:fldCharType="separate"/>
      </w:r>
      <w:r w:rsidR="00C0669F" w:rsidDel="00C0669F">
        <w:rPr>
          <w:b/>
          <w:bCs/>
          <w:i/>
          <w:iCs/>
          <w:noProof/>
        </w:rPr>
        <w:delText>1</w:delText>
      </w:r>
      <w:r w:rsidRPr="004568A3" w:rsidDel="00C0669F">
        <w:rPr>
          <w:b/>
          <w:bCs/>
          <w:i/>
          <w:iCs/>
        </w:rPr>
        <w:fldChar w:fldCharType="end"/>
      </w:r>
      <w:r w:rsidRPr="004568A3" w:rsidDel="00C0669F">
        <w:rPr>
          <w:b/>
          <w:bCs/>
          <w:i/>
          <w:iCs/>
        </w:rPr>
        <w:delText xml:space="preserve"> of </w:delText>
      </w:r>
      <w:r w:rsidRPr="004568A3" w:rsidDel="00C0669F">
        <w:rPr>
          <w:b/>
          <w:bCs/>
          <w:i/>
          <w:iCs/>
        </w:rPr>
        <w:fldChar w:fldCharType="begin"/>
      </w:r>
      <w:r w:rsidRPr="004568A3" w:rsidDel="00C0669F">
        <w:rPr>
          <w:b/>
          <w:bCs/>
          <w:i/>
          <w:iCs/>
        </w:rPr>
        <w:delInstrText xml:space="preserve"> SECTIONPAGES  </w:delInstrText>
      </w:r>
      <w:r w:rsidRPr="004568A3" w:rsidDel="00C0669F">
        <w:rPr>
          <w:b/>
          <w:bCs/>
          <w:i/>
          <w:iCs/>
        </w:rPr>
        <w:fldChar w:fldCharType="separate"/>
      </w:r>
      <w:r w:rsidR="00C0669F" w:rsidDel="00C0669F">
        <w:rPr>
          <w:b/>
          <w:bCs/>
          <w:i/>
          <w:iCs/>
          <w:noProof/>
        </w:rPr>
        <w:delText>1</w:delText>
      </w:r>
      <w:r w:rsidRPr="004568A3" w:rsidDel="00C0669F">
        <w:rPr>
          <w:b/>
          <w:bCs/>
          <w:i/>
          <w:iCs/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55B74" w14:textId="77777777" w:rsidR="003B66DD" w:rsidRDefault="003B66DD" w:rsidP="004568A3">
      <w:r>
        <w:separator/>
      </w:r>
    </w:p>
  </w:footnote>
  <w:footnote w:type="continuationSeparator" w:id="0">
    <w:p w14:paraId="74F8DF02" w14:textId="77777777" w:rsidR="003B66DD" w:rsidRDefault="003B66DD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A10CB356"/>
    <w:lvl w:ilvl="0" w:tplc="5C6AB642">
      <w:start w:val="16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WP4">
    <w15:presenceInfo w15:providerId="None" w15:userId="WP4"/>
  </w15:person>
  <w15:person w15:author="Henry KW LAM">
    <w15:presenceInfo w15:providerId="None" w15:userId="Henry KW LAM"/>
  </w15:person>
  <w15:person w15:author="LI Wai Man Joyce">
    <w15:presenceInfo w15:providerId="AD" w15:userId="S-1-5-21-1547161642-884357618-682003330-11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84F67"/>
    <w:rsid w:val="000A55F7"/>
    <w:rsid w:val="001544B7"/>
    <w:rsid w:val="002947ED"/>
    <w:rsid w:val="002F058F"/>
    <w:rsid w:val="00306013"/>
    <w:rsid w:val="00363D85"/>
    <w:rsid w:val="003642BE"/>
    <w:rsid w:val="00387EC4"/>
    <w:rsid w:val="003B66DD"/>
    <w:rsid w:val="004568A3"/>
    <w:rsid w:val="004621F3"/>
    <w:rsid w:val="0057520C"/>
    <w:rsid w:val="005B143A"/>
    <w:rsid w:val="00611D4C"/>
    <w:rsid w:val="00647613"/>
    <w:rsid w:val="006E3218"/>
    <w:rsid w:val="00797B2F"/>
    <w:rsid w:val="007D347D"/>
    <w:rsid w:val="00816A9E"/>
    <w:rsid w:val="008459EA"/>
    <w:rsid w:val="00847998"/>
    <w:rsid w:val="008A26C9"/>
    <w:rsid w:val="009D26B6"/>
    <w:rsid w:val="00A23E66"/>
    <w:rsid w:val="00A827FC"/>
    <w:rsid w:val="00AC7B9C"/>
    <w:rsid w:val="00B45A9E"/>
    <w:rsid w:val="00B55637"/>
    <w:rsid w:val="00BD294B"/>
    <w:rsid w:val="00C0669F"/>
    <w:rsid w:val="00C42F24"/>
    <w:rsid w:val="00C63B7A"/>
    <w:rsid w:val="00C64145"/>
    <w:rsid w:val="00CC20AB"/>
    <w:rsid w:val="00CF7E9E"/>
    <w:rsid w:val="00D416AE"/>
    <w:rsid w:val="00D62525"/>
    <w:rsid w:val="00D86E87"/>
    <w:rsid w:val="00DD2E02"/>
    <w:rsid w:val="00E01368"/>
    <w:rsid w:val="00E43AAC"/>
    <w:rsid w:val="00E66902"/>
    <w:rsid w:val="00F172D7"/>
    <w:rsid w:val="00F92F19"/>
    <w:rsid w:val="00FA0366"/>
    <w:rsid w:val="00FB7307"/>
    <w:rsid w:val="00FD5FAA"/>
    <w:rsid w:val="00FF2953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D3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D34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11</cp:revision>
  <dcterms:created xsi:type="dcterms:W3CDTF">2026-01-02T02:14:00Z</dcterms:created>
  <dcterms:modified xsi:type="dcterms:W3CDTF">2026-03-13T03:36:00Z</dcterms:modified>
</cp:coreProperties>
</file>