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4760E5" w:rsidRPr="004760E5" w14:paraId="1008CA23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7141B14D" w14:textId="77777777" w:rsidR="004760E5" w:rsidRPr="004760E5" w:rsidRDefault="004760E5" w:rsidP="004760E5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4760E5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003BC532" w14:textId="77777777" w:rsidR="004760E5" w:rsidRPr="004760E5" w:rsidRDefault="004760E5" w:rsidP="004760E5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4760E5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4760E5" w:rsidRPr="004760E5" w14:paraId="6445DF12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3F5252" w14:textId="7B8C985D" w:rsidR="004760E5" w:rsidRPr="00C372F7" w:rsidRDefault="00C372F7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color w:val="000000"/>
                <w:spacing w:val="-3"/>
                <w:lang w:eastAsia="zh-HK"/>
                <w:rPrChange w:id="0" w:author="Administrator" w:date="2026-01-02T10:01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pPrChange w:id="1" w:author="Administrator" w:date="2026-01-02T10:01:00Z">
                <w:pPr>
                  <w:numPr>
                    <w:numId w:val="2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1915" w:rightChars="60" w:right="144" w:hanging="1631"/>
                  <w:jc w:val="both"/>
                </w:pPr>
              </w:pPrChange>
            </w:pPr>
            <w:ins w:id="2" w:author="Administrator" w:date="2026-01-02T10:01:00Z">
              <w:r w:rsidRPr="00C372F7">
                <w:rPr>
                  <w:b/>
                  <w:bCs/>
                  <w:color w:val="000000"/>
                  <w:spacing w:val="-3"/>
                  <w:lang w:eastAsia="zh-HK"/>
                  <w:rPrChange w:id="3" w:author="Administrator" w:date="2026-01-02T10:01:00Z">
                    <w:rPr>
                      <w:b/>
                      <w:bCs/>
                      <w:color w:val="000000"/>
                      <w:spacing w:val="-3"/>
                      <w:sz w:val="26"/>
                      <w:lang w:eastAsia="zh-HK"/>
                    </w:rPr>
                  </w:rPrChange>
                </w:rPr>
                <w:t xml:space="preserve">NTT C15    </w:t>
              </w:r>
            </w:ins>
            <w:r w:rsidR="004760E5" w:rsidRPr="00C372F7">
              <w:rPr>
                <w:b/>
                <w:bCs/>
                <w:color w:val="000000"/>
                <w:spacing w:val="-3"/>
                <w:lang w:eastAsia="zh-HK"/>
                <w:rPrChange w:id="4" w:author="Administrator" w:date="2026-01-02T10:01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 xml:space="preserve">Mandatory Construction </w:t>
            </w:r>
            <w:r w:rsidR="004760E5" w:rsidRPr="00C372F7">
              <w:rPr>
                <w:b/>
                <w:color w:val="000000"/>
                <w:spacing w:val="-3"/>
                <w:lang w:eastAsia="zh-HK"/>
                <w:rPrChange w:id="5" w:author="Administrator" w:date="2026-01-02T10:01:00Z">
                  <w:rPr>
                    <w:b/>
                    <w:color w:val="000000"/>
                    <w:spacing w:val="-3"/>
                    <w:sz w:val="26"/>
                    <w:szCs w:val="26"/>
                    <w:lang w:eastAsia="zh-HK"/>
                  </w:rPr>
                </w:rPrChange>
              </w:rPr>
              <w:t>Industry</w:t>
            </w:r>
            <w:r w:rsidR="004760E5" w:rsidRPr="00C372F7">
              <w:rPr>
                <w:b/>
                <w:color w:val="000000"/>
                <w:spacing w:val="-3"/>
                <w:lang w:eastAsia="zh-HK"/>
              </w:rPr>
              <w:t xml:space="preserve"> </w:t>
            </w:r>
            <w:r w:rsidR="004760E5" w:rsidRPr="00C372F7">
              <w:rPr>
                <w:b/>
                <w:bCs/>
                <w:color w:val="000000"/>
                <w:spacing w:val="-3"/>
                <w:lang w:eastAsia="zh-HK"/>
                <w:rPrChange w:id="6" w:author="Administrator" w:date="2026-01-02T10:01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Collaborative Training Schemes (</w:t>
            </w:r>
            <w:r w:rsidR="004760E5" w:rsidRPr="00C372F7">
              <w:rPr>
                <w:b/>
                <w:color w:val="000000"/>
                <w:spacing w:val="-3"/>
                <w:lang w:eastAsia="zh-HK"/>
              </w:rPr>
              <w:t>CICTS</w:t>
            </w:r>
            <w:r w:rsidR="004760E5" w:rsidRPr="00C372F7">
              <w:rPr>
                <w:b/>
                <w:bCs/>
                <w:color w:val="000000"/>
                <w:spacing w:val="-3"/>
                <w:lang w:eastAsia="zh-HK"/>
                <w:rPrChange w:id="7" w:author="Administrator" w:date="2026-01-02T10:01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)</w:t>
            </w:r>
          </w:p>
        </w:tc>
      </w:tr>
      <w:tr w:rsidR="004760E5" w:rsidRPr="004760E5" w14:paraId="64403995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AC4C" w14:textId="06739369" w:rsidR="004760E5" w:rsidRPr="004760E5" w:rsidRDefault="004760E5">
            <w:pPr>
              <w:jc w:val="both"/>
              <w:rPr>
                <w:color w:val="000000"/>
                <w:spacing w:val="-3"/>
              </w:rPr>
            </w:pPr>
            <w:r w:rsidRPr="004760E5">
              <w:t>Tenderers should note that the</w:t>
            </w:r>
            <w:r w:rsidRPr="004760E5">
              <w:rPr>
                <w:color w:val="0000FF"/>
              </w:rPr>
              <w:t xml:space="preserve"> [rates in the</w:t>
            </w:r>
            <w:r w:rsidRPr="004760E5">
              <w:rPr>
                <w:i/>
                <w:color w:val="0000FF"/>
              </w:rPr>
              <w:t xml:space="preserve"> </w:t>
            </w:r>
            <w:r w:rsidRPr="004760E5">
              <w:rPr>
                <w:color w:val="0000FF"/>
              </w:rPr>
              <w:t>Price List together with the percentage adjustments applying thereto/Contract Rates*]</w:t>
            </w:r>
            <w:r w:rsidRPr="004760E5">
              <w:t xml:space="preserve"> shall be deemed to cover all works, services and obligations for or related to the implementation of mandatory Construction Industry Collaborative Training Schemes as specified in </w:t>
            </w:r>
            <w:del w:id="8" w:author="Administrator" w:date="2026-01-02T10:02:00Z">
              <w:r w:rsidRPr="004760E5" w:rsidDel="00C372F7">
                <w:rPr>
                  <w:rFonts w:hint="eastAsia"/>
                  <w:lang w:eastAsia="zh-HK"/>
                </w:rPr>
                <w:delText>C</w:delText>
              </w:r>
            </w:del>
            <w:ins w:id="9" w:author="Administrator" w:date="2026-01-02T10:02:00Z">
              <w:r w:rsidR="00C372F7">
                <w:rPr>
                  <w:lang w:eastAsia="zh-HK"/>
                </w:rPr>
                <w:t>c</w:t>
              </w:r>
            </w:ins>
            <w:r w:rsidRPr="004760E5">
              <w:rPr>
                <w:rFonts w:hint="eastAsia"/>
                <w:lang w:eastAsia="zh-HK"/>
              </w:rPr>
              <w:t xml:space="preserve">lause </w:t>
            </w:r>
            <w:r w:rsidRPr="004760E5">
              <w:rPr>
                <w:rFonts w:hint="eastAsia"/>
                <w:color w:val="0000FF"/>
                <w:lang w:eastAsia="zh-HK"/>
              </w:rPr>
              <w:t>[</w:t>
            </w:r>
            <w:r w:rsidRPr="004760E5">
              <w:rPr>
                <w:color w:val="0000FF"/>
                <w:kern w:val="0"/>
                <w:lang w:eastAsia="zh-HK"/>
              </w:rPr>
              <w:t>X</w:t>
            </w:r>
            <w:r w:rsidRPr="004760E5">
              <w:rPr>
                <w:rFonts w:hint="eastAsia"/>
                <w:color w:val="0000FF"/>
                <w:lang w:eastAsia="zh-HK"/>
              </w:rPr>
              <w:t>]</w:t>
            </w:r>
            <w:r w:rsidRPr="004760E5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r w:rsidRPr="004760E5">
              <w:rPr>
                <w:rFonts w:hint="eastAsia"/>
                <w:lang w:eastAsia="zh-HK"/>
              </w:rPr>
              <w:t xml:space="preserve"> of </w:t>
            </w:r>
            <w:del w:id="10" w:author="Administrator" w:date="2026-01-02T10:02:00Z">
              <w:r w:rsidRPr="004760E5" w:rsidDel="00C372F7">
                <w:rPr>
                  <w:rFonts w:hint="eastAsia"/>
                  <w:lang w:eastAsia="zh-HK"/>
                </w:rPr>
                <w:delText xml:space="preserve">the </w:delText>
              </w:r>
            </w:del>
            <w:r w:rsidRPr="004760E5">
              <w:rPr>
                <w:lang w:eastAsia="zh-HK"/>
              </w:rPr>
              <w:t xml:space="preserve">Particular Specification. There shall be no measurement or separate payment for any such works, services or obligations. 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DBFD" w14:textId="2F41DED9" w:rsidR="004760E5" w:rsidRPr="004760E5" w:rsidRDefault="004760E5" w:rsidP="004760E5">
            <w:pPr>
              <w:ind w:leftChars="63" w:left="151"/>
              <w:jc w:val="both"/>
            </w:pPr>
            <w:r w:rsidRPr="004760E5">
              <w:rPr>
                <w:rFonts w:hint="eastAsia"/>
                <w:lang w:eastAsia="zh-HK"/>
              </w:rPr>
              <w:t xml:space="preserve">Please refer to </w:t>
            </w:r>
            <w:r w:rsidRPr="004760E5">
              <w:t xml:space="preserve">DEVB </w:t>
            </w:r>
            <w:proofErr w:type="gramStart"/>
            <w:r w:rsidRPr="004760E5">
              <w:t>TC(</w:t>
            </w:r>
            <w:proofErr w:type="gramEnd"/>
            <w:r w:rsidRPr="004760E5">
              <w:t>W) No. 6/2019.</w:t>
            </w:r>
            <w:del w:id="11" w:author="Henry KW LAM" w:date="2026-02-27T12:59:00Z">
              <w:r w:rsidRPr="004760E5" w:rsidDel="00481D29">
                <w:delText>.</w:delText>
              </w:r>
            </w:del>
            <w:bookmarkStart w:id="12" w:name="_GoBack"/>
            <w:bookmarkEnd w:id="12"/>
          </w:p>
          <w:p w14:paraId="4FCD66D4" w14:textId="77777777" w:rsidR="004760E5" w:rsidRPr="004760E5" w:rsidRDefault="004760E5" w:rsidP="004760E5">
            <w:pPr>
              <w:ind w:leftChars="63" w:left="151"/>
            </w:pPr>
          </w:p>
          <w:p w14:paraId="15EEBED7" w14:textId="77777777" w:rsidR="004760E5" w:rsidRPr="004760E5" w:rsidRDefault="004760E5" w:rsidP="004760E5">
            <w:pPr>
              <w:ind w:leftChars="63" w:left="151"/>
              <w:rPr>
                <w:color w:val="0000FF"/>
              </w:rPr>
            </w:pPr>
            <w:r w:rsidRPr="004760E5">
              <w:rPr>
                <w:rFonts w:hint="eastAsia"/>
                <w:color w:val="0000FF"/>
              </w:rPr>
              <w:t>*</w:t>
            </w:r>
            <w:r w:rsidRPr="004760E5">
              <w:rPr>
                <w:rFonts w:hint="eastAsia"/>
                <w:color w:val="0000FF"/>
                <w:lang w:eastAsia="zh-HK"/>
              </w:rPr>
              <w:t>D</w:t>
            </w:r>
            <w:r w:rsidRPr="004760E5">
              <w:rPr>
                <w:rFonts w:hint="eastAsia"/>
                <w:color w:val="0000FF"/>
              </w:rPr>
              <w:t>elete</w:t>
            </w:r>
            <w:r w:rsidRPr="004760E5">
              <w:rPr>
                <w:color w:val="0000FF"/>
              </w:rPr>
              <w:t>/Modify</w:t>
            </w:r>
            <w:r w:rsidRPr="004760E5">
              <w:rPr>
                <w:rFonts w:hint="eastAsia"/>
                <w:color w:val="0000FF"/>
              </w:rPr>
              <w:t xml:space="preserve"> </w:t>
            </w:r>
            <w:r w:rsidRPr="004760E5">
              <w:rPr>
                <w:color w:val="0000FF"/>
                <w:lang w:eastAsia="zh-HK"/>
              </w:rPr>
              <w:t>as</w:t>
            </w:r>
            <w:r w:rsidRPr="004760E5">
              <w:rPr>
                <w:rFonts w:hint="eastAsia"/>
                <w:color w:val="0000FF"/>
              </w:rPr>
              <w:t xml:space="preserve"> appropriate</w:t>
            </w:r>
          </w:p>
          <w:p w14:paraId="031C0032" w14:textId="3018AD81" w:rsidR="004760E5" w:rsidRPr="004760E5" w:rsidRDefault="004760E5">
            <w:pPr>
              <w:ind w:leftChars="63" w:left="151"/>
            </w:pPr>
            <w:r w:rsidRPr="004760E5">
              <w:rPr>
                <w:i/>
                <w:color w:val="0000FF"/>
                <w:kern w:val="0"/>
                <w:vertAlign w:val="superscript"/>
                <w:lang w:eastAsia="zh-HK"/>
              </w:rPr>
              <w:t>#</w:t>
            </w:r>
            <w:r w:rsidRPr="004760E5">
              <w:rPr>
                <w:i/>
                <w:color w:val="0000FF"/>
                <w:kern w:val="0"/>
                <w:lang w:eastAsia="zh-HK"/>
              </w:rPr>
              <w:t xml:space="preserve"> </w:t>
            </w:r>
            <w:r w:rsidRPr="004760E5">
              <w:rPr>
                <w:color w:val="0000FF"/>
                <w:kern w:val="0"/>
                <w:lang w:eastAsia="zh-HK"/>
              </w:rPr>
              <w:t xml:space="preserve">Insert </w:t>
            </w:r>
            <w:ins w:id="13" w:author="Administrator" w:date="2026-01-02T10:01:00Z">
              <w:r w:rsidR="00C372F7">
                <w:rPr>
                  <w:color w:val="0000FF"/>
                  <w:kern w:val="0"/>
                  <w:lang w:eastAsia="zh-HK"/>
                </w:rPr>
                <w:t xml:space="preserve">as </w:t>
              </w:r>
            </w:ins>
            <w:r w:rsidRPr="004760E5">
              <w:rPr>
                <w:color w:val="0000FF"/>
                <w:kern w:val="0"/>
                <w:lang w:eastAsia="zh-HK"/>
              </w:rPr>
              <w:t>appropriate</w:t>
            </w:r>
            <w:del w:id="14" w:author="Administrator" w:date="2026-01-02T10:01:00Z">
              <w:r w:rsidRPr="004760E5" w:rsidDel="00C372F7">
                <w:rPr>
                  <w:color w:val="0000FF"/>
                  <w:kern w:val="0"/>
                  <w:lang w:eastAsia="zh-HK"/>
                </w:rPr>
                <w:delText xml:space="preserve"> reference</w:delText>
              </w:r>
            </w:del>
          </w:p>
        </w:tc>
      </w:tr>
    </w:tbl>
    <w:p w14:paraId="527CCDD1" w14:textId="18F0B554" w:rsidR="003642BE" w:rsidRPr="004760E5" w:rsidRDefault="003642BE" w:rsidP="00E66902"/>
    <w:sectPr w:rsidR="003642BE" w:rsidRPr="004760E5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9C2E3" w14:textId="77777777" w:rsidR="001C32B4" w:rsidRDefault="001C32B4" w:rsidP="004568A3">
      <w:r>
        <w:separator/>
      </w:r>
    </w:p>
  </w:endnote>
  <w:endnote w:type="continuationSeparator" w:id="0">
    <w:p w14:paraId="3917E8FE" w14:textId="77777777" w:rsidR="001C32B4" w:rsidRDefault="001C32B4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8AFE4" w14:textId="77777777" w:rsidR="00C372F7" w:rsidRPr="00BC5387" w:rsidRDefault="00C372F7" w:rsidP="00C372F7">
    <w:pPr>
      <w:pStyle w:val="Footer"/>
      <w:pBdr>
        <w:bottom w:val="single" w:sz="12" w:space="1" w:color="auto"/>
      </w:pBdr>
      <w:rPr>
        <w:ins w:id="15" w:author="Administrator" w:date="2026-01-02T10:03:00Z"/>
        <w:rPrChange w:id="16" w:author="LI Wai Man Joyce" w:date="2026-01-02T10:00:00Z">
          <w:rPr>
            <w:ins w:id="17" w:author="Administrator" w:date="2026-01-02T10:03:00Z"/>
            <w:sz w:val="2"/>
          </w:rPr>
        </w:rPrChange>
      </w:rPr>
    </w:pPr>
  </w:p>
  <w:p w14:paraId="0500A336" w14:textId="77777777" w:rsidR="00C372F7" w:rsidRPr="00BC5387" w:rsidRDefault="00C372F7">
    <w:pPr>
      <w:pStyle w:val="Footer"/>
      <w:tabs>
        <w:tab w:val="clear" w:pos="8306"/>
        <w:tab w:val="right" w:pos="8789"/>
      </w:tabs>
      <w:rPr>
        <w:ins w:id="18" w:author="Administrator" w:date="2026-01-02T10:03:00Z"/>
        <w:rPrChange w:id="19" w:author="LI Wai Man Joyce" w:date="2026-01-02T10:00:00Z">
          <w:rPr>
            <w:ins w:id="20" w:author="Administrator" w:date="2026-01-02T10:03:00Z"/>
            <w:sz w:val="24"/>
          </w:rPr>
        </w:rPrChange>
      </w:rPr>
      <w:pPrChange w:id="21" w:author="LI Wai Man Joyce" w:date="2026-01-02T10:00:00Z">
        <w:pPr>
          <w:pStyle w:val="Footer"/>
        </w:pPr>
      </w:pPrChange>
    </w:pPr>
  </w:p>
  <w:p w14:paraId="2CDAE999" w14:textId="552BBA3C" w:rsidR="008A26C9" w:rsidRPr="00C372F7" w:rsidDel="00C372F7" w:rsidRDefault="00C372F7">
    <w:pPr>
      <w:pStyle w:val="Footer"/>
      <w:tabs>
        <w:tab w:val="clear" w:pos="4153"/>
        <w:tab w:val="clear" w:pos="8306"/>
        <w:tab w:val="left" w:pos="3600"/>
        <w:tab w:val="left" w:pos="7513"/>
      </w:tabs>
      <w:rPr>
        <w:del w:id="22" w:author="Administrator" w:date="2026-01-02T10:03:00Z"/>
        <w:b/>
        <w:rPrChange w:id="23" w:author="Administrator" w:date="2026-01-02T10:03:00Z">
          <w:rPr>
            <w:del w:id="24" w:author="Administrator" w:date="2026-01-02T10:03:00Z"/>
            <w:szCs w:val="20"/>
          </w:rPr>
        </w:rPrChange>
      </w:rPr>
      <w:pPrChange w:id="25" w:author="Administrator" w:date="2026-01-02T10:03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26" w:author="Administrator" w:date="2026-01-02T10:03:00Z">
      <w:r w:rsidRPr="00903208">
        <w:rPr>
          <w:b/>
          <w:rPrChange w:id="27" w:author="LI Wai Man Joyce" w:date="2026-01-02T10:00:00Z">
            <w:rPr>
              <w:b/>
              <w:i/>
            </w:rPr>
          </w:rPrChange>
        </w:rPr>
        <w:t xml:space="preserve">Library of Standard NTT for </w:t>
      </w:r>
      <w:del w:id="28" w:author="LI Wai Man Joyce" w:date="2026-01-02T10:00:00Z">
        <w:r>
          <w:rPr>
            <w:rFonts w:hint="eastAsia"/>
            <w:b/>
            <w:bCs/>
            <w:i/>
            <w:iCs/>
            <w:sz w:val="24"/>
            <w:lang w:eastAsia="zh-HK"/>
          </w:rPr>
          <w:delText>NEC</w:delText>
        </w:r>
        <w:r>
          <w:rPr>
            <w:b/>
            <w:bCs/>
            <w:i/>
            <w:iCs/>
            <w:sz w:val="24"/>
            <w:lang w:eastAsia="zh-HK"/>
          </w:rPr>
          <w:delText>4</w:delText>
        </w:r>
      </w:del>
      <w:r w:rsidRPr="00903208">
        <w:rPr>
          <w:b/>
          <w:bCs/>
          <w:iCs/>
          <w:lang w:eastAsia="zh-HK"/>
        </w:rPr>
        <w:t>NEC</w:t>
      </w:r>
      <w:r w:rsidRPr="00903208">
        <w:rPr>
          <w:b/>
          <w:rPrChange w:id="29" w:author="LI Wai Man Joyce" w:date="2026-01-02T10:00:00Z">
            <w:rPr>
              <w:b/>
              <w:i/>
            </w:rPr>
          </w:rPrChange>
        </w:rPr>
        <w:t xml:space="preserve"> </w:t>
      </w:r>
      <w:r>
        <w:rPr>
          <w:b/>
        </w:rPr>
        <w:t>TS</w:t>
      </w:r>
      <w:r w:rsidRPr="00903208">
        <w:rPr>
          <w:b/>
          <w:rPrChange w:id="30" w:author="LI Wai Man Joyce" w:date="2026-01-02T10:00:00Z">
            <w:rPr>
              <w:b/>
              <w:i/>
            </w:rPr>
          </w:rPrChange>
        </w:rPr>
        <w:t xml:space="preserve">C </w:t>
      </w:r>
      <w:del w:id="31" w:author="LI Wai Man Joyce" w:date="2026-01-02T10:00:00Z">
        <w:r>
          <w:rPr>
            <w:b/>
            <w:bCs/>
            <w:i/>
            <w:iCs/>
            <w:sz w:val="24"/>
          </w:rPr>
          <w:delText>(</w:delText>
        </w:r>
        <w:r>
          <w:rPr>
            <w:b/>
            <w:bCs/>
            <w:i/>
            <w:iCs/>
            <w:sz w:val="24"/>
            <w:lang w:eastAsia="zh-HK"/>
          </w:rPr>
          <w:delText>4.10.2021</w:delText>
        </w:r>
      </w:del>
      <w:r w:rsidRPr="00903208">
        <w:rPr>
          <w:b/>
          <w:bCs/>
          <w:iCs/>
          <w:lang w:eastAsia="zh-HK"/>
        </w:rPr>
        <w:t>HK Edition</w:t>
      </w:r>
      <w:r w:rsidRPr="00903208">
        <w:rPr>
          <w:b/>
          <w:bCs/>
          <w:iCs/>
        </w:rPr>
        <w:t xml:space="preserve"> (</w:t>
      </w:r>
      <w:r>
        <w:rPr>
          <w:b/>
          <w:bCs/>
          <w:iCs/>
        </w:rPr>
        <w:t>27.02.2026</w:t>
      </w:r>
      <w:r w:rsidRPr="00903208">
        <w:rPr>
          <w:b/>
          <w:rPrChange w:id="32" w:author="LI Wai Man Joyce" w:date="2026-01-02T10:00:00Z">
            <w:rPr>
              <w:b/>
              <w:i/>
            </w:rPr>
          </w:rPrChange>
        </w:rPr>
        <w:t>)</w:t>
      </w:r>
      <w:r w:rsidRPr="00903208">
        <w:rPr>
          <w:b/>
          <w:rPrChange w:id="33" w:author="LI Wai Man Joyce" w:date="2026-01-02T10:00:00Z">
            <w:rPr>
              <w:b/>
              <w:i/>
            </w:rPr>
          </w:rPrChange>
        </w:rPr>
        <w:tab/>
        <w:t>Page</w:t>
      </w:r>
      <w:r>
        <w:rPr>
          <w:b/>
          <w:rPrChange w:id="34" w:author="LI Wai Man Joyce" w:date="2026-01-02T10:00:00Z">
            <w:rPr>
              <w:b/>
              <w:i/>
            </w:rPr>
          </w:rPrChange>
        </w:rPr>
        <w:t xml:space="preserve"> NTT C15</w:t>
      </w:r>
      <w:r w:rsidRPr="00903208">
        <w:rPr>
          <w:b/>
          <w:rPrChange w:id="35" w:author="LI Wai Man Joyce" w:date="2026-01-02T10:00:00Z">
            <w:rPr>
              <w:b/>
              <w:i/>
            </w:rPr>
          </w:rPrChange>
        </w:rPr>
        <w:t xml:space="preserve"> - </w:t>
      </w:r>
      <w:r w:rsidRPr="00903208">
        <w:rPr>
          <w:b/>
          <w:rPrChange w:id="36" w:author="LI Wai Man Joyce" w:date="2026-01-02T10:00:00Z">
            <w:rPr>
              <w:b/>
              <w:i/>
            </w:rPr>
          </w:rPrChange>
        </w:rPr>
        <w:fldChar w:fldCharType="begin"/>
      </w:r>
      <w:r w:rsidRPr="00903208">
        <w:rPr>
          <w:b/>
          <w:rPrChange w:id="37" w:author="LI Wai Man Joyce" w:date="2026-01-02T10:00:00Z">
            <w:rPr>
              <w:b/>
              <w:i/>
            </w:rPr>
          </w:rPrChange>
        </w:rPr>
        <w:instrText xml:space="preserve"> PAGE </w:instrText>
      </w:r>
      <w:r w:rsidRPr="00903208">
        <w:rPr>
          <w:b/>
          <w:rPrChange w:id="38" w:author="LI Wai Man Joyce" w:date="2026-01-02T10:00:00Z">
            <w:rPr>
              <w:b/>
              <w:i/>
            </w:rPr>
          </w:rPrChange>
        </w:rPr>
        <w:fldChar w:fldCharType="separate"/>
      </w:r>
    </w:ins>
    <w:r w:rsidR="00481D29">
      <w:rPr>
        <w:b/>
        <w:noProof/>
      </w:rPr>
      <w:t>1</w:t>
    </w:r>
    <w:ins w:id="39" w:author="Administrator" w:date="2026-01-02T10:03:00Z">
      <w:r w:rsidRPr="00903208">
        <w:rPr>
          <w:b/>
          <w:rPrChange w:id="40" w:author="LI Wai Man Joyce" w:date="2026-01-02T10:00:00Z">
            <w:rPr>
              <w:b/>
              <w:i/>
            </w:rPr>
          </w:rPrChange>
        </w:rPr>
        <w:fldChar w:fldCharType="end"/>
      </w:r>
      <w:r w:rsidRPr="00903208">
        <w:rPr>
          <w:b/>
          <w:rPrChange w:id="41" w:author="LI Wai Man Joyce" w:date="2026-01-02T10:00:00Z">
            <w:rPr>
              <w:b/>
              <w:i/>
            </w:rPr>
          </w:rPrChange>
        </w:rPr>
        <w:t xml:space="preserve"> of </w:t>
      </w:r>
      <w:r w:rsidRPr="00903208">
        <w:rPr>
          <w:b/>
          <w:rPrChange w:id="42" w:author="LI Wai Man Joyce" w:date="2026-01-02T10:00:00Z">
            <w:rPr>
              <w:b/>
              <w:i/>
            </w:rPr>
          </w:rPrChange>
        </w:rPr>
        <w:fldChar w:fldCharType="begin"/>
      </w:r>
      <w:r w:rsidRPr="00903208">
        <w:rPr>
          <w:b/>
          <w:rPrChange w:id="43" w:author="LI Wai Man Joyce" w:date="2026-01-02T10:00:00Z">
            <w:rPr>
              <w:b/>
              <w:i/>
            </w:rPr>
          </w:rPrChange>
        </w:rPr>
        <w:instrText xml:space="preserve"> NUMPAGES  </w:instrText>
      </w:r>
      <w:r w:rsidRPr="00903208">
        <w:rPr>
          <w:b/>
          <w:rPrChange w:id="44" w:author="LI Wai Man Joyce" w:date="2026-01-02T10:00:00Z">
            <w:rPr>
              <w:b/>
              <w:i/>
            </w:rPr>
          </w:rPrChange>
        </w:rPr>
        <w:fldChar w:fldCharType="separate"/>
      </w:r>
    </w:ins>
    <w:r w:rsidR="00481D29">
      <w:rPr>
        <w:b/>
        <w:noProof/>
      </w:rPr>
      <w:t>1</w:t>
    </w:r>
    <w:ins w:id="45" w:author="Administrator" w:date="2026-01-02T10:03:00Z">
      <w:r w:rsidRPr="00903208">
        <w:rPr>
          <w:b/>
          <w:rPrChange w:id="46" w:author="LI Wai Man Joyce" w:date="2026-01-02T10:00:00Z">
            <w:rPr>
              <w:b/>
              <w:i/>
            </w:rPr>
          </w:rPrChange>
        </w:rPr>
        <w:fldChar w:fldCharType="end"/>
      </w:r>
    </w:ins>
    <w:del w:id="47" w:author="Administrator" w:date="2026-01-02T10:03:00Z">
      <w:r w:rsidR="008A26C9" w:rsidRPr="00C372F7" w:rsidDel="00C372F7">
        <w:rPr>
          <w:b/>
          <w:noProof/>
          <w:lang w:eastAsia="zh-CN"/>
          <w:rPrChange w:id="48" w:author="Administrator" w:date="2026-01-02T10:03:00Z">
            <w:rPr>
              <w:noProof/>
              <w:szCs w:val="20"/>
              <w:lang w:eastAsia="zh-CN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548098F4" w:rsidR="004568A3" w:rsidRPr="00C372F7" w:rsidRDefault="008A26C9">
    <w:pPr>
      <w:pStyle w:val="Footer"/>
      <w:tabs>
        <w:tab w:val="clear" w:pos="4153"/>
        <w:tab w:val="clear" w:pos="8306"/>
        <w:tab w:val="left" w:pos="3600"/>
        <w:tab w:val="left" w:pos="7513"/>
      </w:tabs>
      <w:rPr>
        <w:b/>
        <w:rPrChange w:id="49" w:author="Administrator" w:date="2026-01-02T10:03:00Z">
          <w:rPr/>
        </w:rPrChange>
      </w:rPr>
      <w:pPrChange w:id="50" w:author="Administrator" w:date="2026-01-02T10:03:00Z">
        <w:pPr>
          <w:tabs>
            <w:tab w:val="left" w:pos="3600"/>
            <w:tab w:val="left" w:pos="7080"/>
          </w:tabs>
          <w:snapToGrid w:val="0"/>
          <w:ind w:leftChars="-1" w:left="-1" w:hanging="1"/>
        </w:pPr>
      </w:pPrChange>
    </w:pPr>
    <w:del w:id="51" w:author="Administrator" w:date="2026-01-02T10:03:00Z">
      <w:r w:rsidRPr="00C372F7" w:rsidDel="00C372F7">
        <w:rPr>
          <w:b/>
          <w:rPrChange w:id="52" w:author="Administrator" w:date="2026-01-02T10:03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C372F7" w:rsidDel="00C372F7">
        <w:rPr>
          <w:b/>
          <w:rPrChange w:id="53" w:author="Administrator" w:date="2026-01-02T10:03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C372F7" w:rsidDel="00C372F7">
        <w:rPr>
          <w:b/>
          <w:rPrChange w:id="54" w:author="Administrator" w:date="2026-01-02T10:03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C372F7" w:rsidDel="00C372F7">
        <w:rPr>
          <w:b/>
          <w:rPrChange w:id="55" w:author="Administrator" w:date="2026-01-02T10:03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C372F7" w:rsidDel="00C372F7">
        <w:rPr>
          <w:b/>
          <w:rPrChange w:id="56" w:author="Administrator" w:date="2026-01-02T10:03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C372F7" w:rsidDel="00C372F7">
        <w:rPr>
          <w:b/>
          <w:rPrChange w:id="57" w:author="Administrator" w:date="2026-01-02T10:03:00Z">
            <w:rPr>
              <w:b/>
              <w:bCs/>
              <w:i/>
              <w:iCs/>
            </w:rPr>
          </w:rPrChange>
        </w:rPr>
        <w:delText xml:space="preserve"> (</w:delText>
      </w:r>
      <w:r w:rsidRPr="00C372F7" w:rsidDel="00C372F7">
        <w:rPr>
          <w:b/>
          <w:rPrChange w:id="58" w:author="Administrator" w:date="2026-01-02T10:03:00Z">
            <w:rPr>
              <w:b/>
              <w:bCs/>
              <w:i/>
              <w:iCs/>
              <w:lang w:eastAsia="zh-HK"/>
            </w:rPr>
          </w:rPrChange>
        </w:rPr>
        <w:delText>29.4</w:delText>
      </w:r>
      <w:r w:rsidRPr="00C372F7" w:rsidDel="00C372F7">
        <w:rPr>
          <w:b/>
          <w:rPrChange w:id="59" w:author="Administrator" w:date="2026-01-02T10:03:00Z">
            <w:rPr>
              <w:b/>
              <w:bCs/>
              <w:i/>
              <w:iCs/>
            </w:rPr>
          </w:rPrChange>
        </w:rPr>
        <w:delText>.2022)</w:delText>
      </w:r>
      <w:r w:rsidR="00E01368" w:rsidRPr="00C372F7" w:rsidDel="00C372F7">
        <w:rPr>
          <w:b/>
          <w:rPrChange w:id="60" w:author="Administrator" w:date="2026-01-02T10:03:00Z">
            <w:rPr>
              <w:b/>
              <w:bCs/>
              <w:i/>
              <w:iCs/>
            </w:rPr>
          </w:rPrChange>
        </w:rPr>
        <w:tab/>
      </w:r>
      <w:r w:rsidR="00D416AE" w:rsidRPr="00C372F7" w:rsidDel="00C372F7">
        <w:rPr>
          <w:b/>
          <w:rPrChange w:id="61" w:author="Administrator" w:date="2026-01-02T10:03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C372F7" w:rsidDel="00C372F7">
        <w:rPr>
          <w:b/>
          <w:rPrChange w:id="62" w:author="Administrator" w:date="2026-01-02T10:03:00Z">
            <w:rPr>
              <w:b/>
              <w:bCs/>
              <w:i/>
              <w:iCs/>
            </w:rPr>
          </w:rPrChange>
        </w:rPr>
        <w:delText xml:space="preserve">NTT </w:delText>
      </w:r>
      <w:r w:rsidR="004760E5" w:rsidRPr="00C372F7" w:rsidDel="00C372F7">
        <w:rPr>
          <w:b/>
          <w:rPrChange w:id="63" w:author="Administrator" w:date="2026-01-02T10:03:00Z">
            <w:rPr>
              <w:b/>
              <w:bCs/>
              <w:i/>
              <w:iCs/>
            </w:rPr>
          </w:rPrChange>
        </w:rPr>
        <w:delText>C15</w:delText>
      </w:r>
      <w:r w:rsidRPr="00C372F7" w:rsidDel="00C372F7">
        <w:rPr>
          <w:b/>
          <w:rPrChange w:id="64" w:author="Administrator" w:date="2026-01-02T10:03:00Z">
            <w:rPr>
              <w:b/>
              <w:bCs/>
              <w:i/>
              <w:iCs/>
            </w:rPr>
          </w:rPrChange>
        </w:rPr>
        <w:delText xml:space="preserve"> - </w:delText>
      </w:r>
      <w:r w:rsidRPr="00C372F7" w:rsidDel="00C372F7">
        <w:rPr>
          <w:b/>
          <w:rPrChange w:id="65" w:author="Administrator" w:date="2026-01-02T10:03:00Z">
            <w:rPr>
              <w:b/>
              <w:bCs/>
              <w:i/>
              <w:iCs/>
            </w:rPr>
          </w:rPrChange>
        </w:rPr>
        <w:fldChar w:fldCharType="begin"/>
      </w:r>
      <w:r w:rsidRPr="00C372F7" w:rsidDel="00C372F7">
        <w:rPr>
          <w:b/>
          <w:rPrChange w:id="66" w:author="Administrator" w:date="2026-01-02T10:03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C372F7" w:rsidDel="00C372F7">
        <w:rPr>
          <w:b/>
          <w:rPrChange w:id="67" w:author="Administrator" w:date="2026-01-02T10:03:00Z">
            <w:rPr>
              <w:b/>
              <w:bCs/>
              <w:i/>
              <w:iCs/>
            </w:rPr>
          </w:rPrChange>
        </w:rPr>
        <w:fldChar w:fldCharType="separate"/>
      </w:r>
      <w:r w:rsidR="00C372F7" w:rsidRPr="00C372F7" w:rsidDel="00C372F7">
        <w:rPr>
          <w:b/>
          <w:rPrChange w:id="68" w:author="Administrator" w:date="2026-01-02T10:03:00Z">
            <w:rPr>
              <w:b/>
              <w:bCs/>
              <w:i/>
              <w:iCs/>
              <w:noProof/>
            </w:rPr>
          </w:rPrChange>
        </w:rPr>
        <w:delText>1</w:delText>
      </w:r>
      <w:r w:rsidRPr="00C372F7" w:rsidDel="00C372F7">
        <w:rPr>
          <w:b/>
          <w:rPrChange w:id="69" w:author="Administrator" w:date="2026-01-02T10:03:00Z">
            <w:rPr>
              <w:b/>
              <w:bCs/>
              <w:i/>
              <w:iCs/>
            </w:rPr>
          </w:rPrChange>
        </w:rPr>
        <w:fldChar w:fldCharType="end"/>
      </w:r>
      <w:r w:rsidRPr="00C372F7" w:rsidDel="00C372F7">
        <w:rPr>
          <w:b/>
          <w:rPrChange w:id="70" w:author="Administrator" w:date="2026-01-02T10:03:00Z">
            <w:rPr>
              <w:b/>
              <w:bCs/>
              <w:i/>
              <w:iCs/>
            </w:rPr>
          </w:rPrChange>
        </w:rPr>
        <w:delText xml:space="preserve"> of </w:delText>
      </w:r>
      <w:r w:rsidRPr="00C372F7" w:rsidDel="00C372F7">
        <w:rPr>
          <w:b/>
          <w:rPrChange w:id="71" w:author="Administrator" w:date="2026-01-02T10:03:00Z">
            <w:rPr>
              <w:b/>
              <w:bCs/>
              <w:i/>
              <w:iCs/>
            </w:rPr>
          </w:rPrChange>
        </w:rPr>
        <w:fldChar w:fldCharType="begin"/>
      </w:r>
      <w:r w:rsidRPr="00C372F7" w:rsidDel="00C372F7">
        <w:rPr>
          <w:b/>
          <w:rPrChange w:id="72" w:author="Administrator" w:date="2026-01-02T10:03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C372F7" w:rsidDel="00C372F7">
        <w:rPr>
          <w:b/>
          <w:rPrChange w:id="73" w:author="Administrator" w:date="2026-01-02T10:03:00Z">
            <w:rPr>
              <w:b/>
              <w:bCs/>
              <w:i/>
              <w:iCs/>
            </w:rPr>
          </w:rPrChange>
        </w:rPr>
        <w:fldChar w:fldCharType="separate"/>
      </w:r>
      <w:r w:rsidR="00C372F7" w:rsidRPr="00C372F7" w:rsidDel="00C372F7">
        <w:rPr>
          <w:b/>
          <w:rPrChange w:id="74" w:author="Administrator" w:date="2026-01-02T10:03:00Z">
            <w:rPr>
              <w:b/>
              <w:bCs/>
              <w:i/>
              <w:iCs/>
              <w:noProof/>
            </w:rPr>
          </w:rPrChange>
        </w:rPr>
        <w:delText>1</w:delText>
      </w:r>
      <w:r w:rsidRPr="00C372F7" w:rsidDel="00C372F7">
        <w:rPr>
          <w:b/>
          <w:rPrChange w:id="75" w:author="Administrator" w:date="2026-01-02T10:03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C14A0" w14:textId="77777777" w:rsidR="001C32B4" w:rsidRDefault="001C32B4" w:rsidP="004568A3">
      <w:r>
        <w:separator/>
      </w:r>
    </w:p>
  </w:footnote>
  <w:footnote w:type="continuationSeparator" w:id="0">
    <w:p w14:paraId="66C8600C" w14:textId="77777777" w:rsidR="001C32B4" w:rsidRDefault="001C32B4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9A4256C6"/>
    <w:lvl w:ilvl="0" w:tplc="F5685D46">
      <w:start w:val="15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Henry KW LAM">
    <w15:presenceInfo w15:providerId="None" w15:userId="Henry KW L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1C32B4"/>
    <w:rsid w:val="002F058F"/>
    <w:rsid w:val="00306013"/>
    <w:rsid w:val="003642BE"/>
    <w:rsid w:val="00387EC4"/>
    <w:rsid w:val="004568A3"/>
    <w:rsid w:val="004760E5"/>
    <w:rsid w:val="00481D29"/>
    <w:rsid w:val="005B143A"/>
    <w:rsid w:val="00647613"/>
    <w:rsid w:val="008A26C9"/>
    <w:rsid w:val="00AC7B9C"/>
    <w:rsid w:val="00B45A9E"/>
    <w:rsid w:val="00B55637"/>
    <w:rsid w:val="00C372F7"/>
    <w:rsid w:val="00C63B7A"/>
    <w:rsid w:val="00C64145"/>
    <w:rsid w:val="00CC20AB"/>
    <w:rsid w:val="00CF7E9E"/>
    <w:rsid w:val="00D416AE"/>
    <w:rsid w:val="00D62525"/>
    <w:rsid w:val="00DD2E02"/>
    <w:rsid w:val="00E01368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568A3"/>
    <w:rPr>
      <w:sz w:val="20"/>
      <w:szCs w:val="20"/>
    </w:rPr>
  </w:style>
  <w:style w:type="paragraph" w:styleId="Footer">
    <w:name w:val="footer"/>
    <w:basedOn w:val="Normal"/>
    <w:link w:val="FooterChar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68A3"/>
    <w:rPr>
      <w:sz w:val="20"/>
      <w:szCs w:val="20"/>
    </w:rPr>
  </w:style>
  <w:style w:type="paragraph" w:styleId="Title">
    <w:name w:val="Title"/>
    <w:basedOn w:val="Normal"/>
    <w:link w:val="TitleChar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TitleChar">
    <w:name w:val="Title Char"/>
    <w:basedOn w:val="DefaultParagraphFont"/>
    <w:link w:val="Title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Henry KW LAM</cp:lastModifiedBy>
  <cp:revision>3</cp:revision>
  <dcterms:created xsi:type="dcterms:W3CDTF">2026-01-02T02:04:00Z</dcterms:created>
  <dcterms:modified xsi:type="dcterms:W3CDTF">2026-02-27T04:59:00Z</dcterms:modified>
</cp:coreProperties>
</file>