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C07570" w:rsidRPr="00C07570" w14:paraId="0F965D25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5EBA60FA" w14:textId="77777777" w:rsidR="00C07570" w:rsidRPr="00C07570" w:rsidRDefault="00C07570" w:rsidP="00C07570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C07570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2F273E86" w14:textId="77777777" w:rsidR="00C07570" w:rsidRPr="00C07570" w:rsidRDefault="00C07570" w:rsidP="00C07570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C07570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C07570" w:rsidRPr="00C07570" w14:paraId="49662C6A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800C57" w14:textId="2AF8F7C6" w:rsidR="00C07570" w:rsidRPr="00C07570" w:rsidRDefault="006F7C86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color w:val="000000"/>
                <w:spacing w:val="-3"/>
                <w:lang w:eastAsia="zh-HK"/>
              </w:rPr>
              <w:pPrChange w:id="0" w:author="Administrator" w:date="2026-01-14T08:58:00Z">
                <w:pPr>
                  <w:numPr>
                    <w:numId w:val="2"/>
                  </w:numPr>
                  <w:tabs>
                    <w:tab w:val="left" w:pos="0"/>
                    <w:tab w:val="left" w:pos="904"/>
                    <w:tab w:val="left" w:pos="1843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left="480" w:rightChars="60" w:right="144" w:hanging="196"/>
                  <w:jc w:val="both"/>
                </w:pPr>
              </w:pPrChange>
            </w:pPr>
            <w:ins w:id="1" w:author="Administrator" w:date="2026-01-14T08:58:00Z">
              <w:r>
                <w:rPr>
                  <w:b/>
                  <w:color w:val="000000"/>
                  <w:spacing w:val="-3"/>
                  <w:lang w:eastAsia="zh-HK"/>
                </w:rPr>
                <w:t xml:space="preserve">NTT C14    </w:t>
              </w:r>
            </w:ins>
            <w:r w:rsidR="00C07570" w:rsidRPr="00C07570">
              <w:rPr>
                <w:rFonts w:hint="eastAsia"/>
                <w:b/>
                <w:color w:val="000000"/>
                <w:spacing w:val="-3"/>
                <w:lang w:eastAsia="zh-HK"/>
              </w:rPr>
              <w:t>Site</w:t>
            </w:r>
            <w:r w:rsidR="00C07570" w:rsidRPr="00C07570">
              <w:rPr>
                <w:b/>
                <w:color w:val="000000"/>
                <w:spacing w:val="-3"/>
              </w:rPr>
              <w:t xml:space="preserve"> uniform</w:t>
            </w:r>
          </w:p>
        </w:tc>
      </w:tr>
      <w:tr w:rsidR="00C07570" w:rsidRPr="00C07570" w14:paraId="56692F04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AAEF" w14:textId="7C019E48" w:rsidR="00C07570" w:rsidRPr="00C07570" w:rsidRDefault="00C07570" w:rsidP="008A18F9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C07570">
              <w:rPr>
                <w:kern w:val="0"/>
              </w:rPr>
              <w:t xml:space="preserve">Tenderers should note that the </w:t>
            </w:r>
            <w:r w:rsidRPr="00C07570">
              <w:rPr>
                <w:color w:val="0000FF"/>
              </w:rPr>
              <w:t>[rates in the</w:t>
            </w:r>
            <w:r w:rsidRPr="00C07570">
              <w:rPr>
                <w:i/>
                <w:color w:val="0000FF"/>
              </w:rPr>
              <w:t xml:space="preserve"> </w:t>
            </w:r>
            <w:r w:rsidRPr="00C07570">
              <w:rPr>
                <w:color w:val="0000FF"/>
              </w:rPr>
              <w:t xml:space="preserve">Price List together with the percentage adjustments applying thereto/Contract Rates*] </w:t>
            </w:r>
            <w:r w:rsidRPr="00C07570">
              <w:rPr>
                <w:kern w:val="0"/>
              </w:rPr>
              <w:t xml:space="preserve">shall be deemed to cover all works, services and obligations for or related to ensuring that </w:t>
            </w:r>
            <w:r w:rsidRPr="00C07570">
              <w:rPr>
                <w:rFonts w:hint="eastAsia"/>
                <w:kern w:val="0"/>
              </w:rPr>
              <w:t xml:space="preserve">all workers involved in site works wear site uniform when </w:t>
            </w:r>
            <w:r w:rsidRPr="00C07570">
              <w:rPr>
                <w:kern w:val="0"/>
              </w:rPr>
              <w:t>they are on the Site</w:t>
            </w:r>
            <w:r w:rsidRPr="00C07570">
              <w:rPr>
                <w:rFonts w:hint="eastAsia"/>
                <w:kern w:val="0"/>
              </w:rPr>
              <w:t xml:space="preserve"> </w:t>
            </w:r>
            <w:r w:rsidRPr="00C07570">
              <w:rPr>
                <w:kern w:val="0"/>
              </w:rPr>
              <w:t xml:space="preserve">as specified in </w:t>
            </w:r>
            <w:ins w:id="2" w:author="Administrator" w:date="2026-01-14T08:58:00Z">
              <w:r w:rsidR="007F3081">
                <w:rPr>
                  <w:kern w:val="0"/>
                </w:rPr>
                <w:t xml:space="preserve">ACC </w:t>
              </w:r>
            </w:ins>
            <w:r w:rsidRPr="00C07570">
              <w:rPr>
                <w:rFonts w:hint="eastAsia"/>
                <w:lang w:eastAsia="zh-HK"/>
              </w:rPr>
              <w:t xml:space="preserve">Clause </w:t>
            </w:r>
            <w:r w:rsidRPr="00C07570">
              <w:rPr>
                <w:rFonts w:hint="eastAsia"/>
                <w:color w:val="0000FF"/>
                <w:lang w:eastAsia="zh-HK"/>
              </w:rPr>
              <w:t>[</w:t>
            </w:r>
            <w:del w:id="3" w:author="Administrator" w:date="2026-01-14T08:58:00Z">
              <w:r w:rsidRPr="00C07570">
                <w:rPr>
                  <w:rFonts w:hint="eastAsia"/>
                  <w:color w:val="0000FF"/>
                  <w:lang w:eastAsia="zh-HK"/>
                </w:rPr>
                <w:delText>D24</w:delText>
              </w:r>
            </w:del>
            <w:ins w:id="4" w:author="Administrator" w:date="2026-01-14T08:58:00Z">
              <w:r w:rsidR="007F3081">
                <w:rPr>
                  <w:color w:val="0000FF"/>
                  <w:lang w:eastAsia="zh-HK"/>
                </w:rPr>
                <w:t>IV:9</w:t>
              </w:r>
              <w:r w:rsidRPr="00C07570">
                <w:rPr>
                  <w:rFonts w:hint="eastAsia"/>
                  <w:color w:val="0000FF"/>
                  <w:lang w:eastAsia="zh-HK"/>
                </w:rPr>
                <w:t>]</w:t>
              </w:r>
              <w:r w:rsidRPr="00C07570">
                <w:rPr>
                  <w:rFonts w:hint="eastAsia"/>
                  <w:color w:val="0000FF"/>
                  <w:vertAlign w:val="superscript"/>
                  <w:lang w:eastAsia="zh-HK"/>
                </w:rPr>
                <w:t>#</w:t>
              </w:r>
              <w:r w:rsidR="007F3081">
                <w:rPr>
                  <w:lang w:eastAsia="zh-HK"/>
                </w:rPr>
                <w:t xml:space="preserve">, </w:t>
              </w:r>
              <w:r w:rsidRPr="00C07570">
                <w:rPr>
                  <w:kern w:val="0"/>
                </w:rPr>
                <w:t xml:space="preserve">and </w:t>
              </w:r>
              <w:r w:rsidR="007F3081">
                <w:rPr>
                  <w:rFonts w:hint="eastAsia"/>
                  <w:kern w:val="0"/>
                  <w:lang w:eastAsia="zh-HK"/>
                </w:rPr>
                <w:t>c</w:t>
              </w:r>
              <w:r w:rsidRPr="00C07570">
                <w:rPr>
                  <w:rFonts w:hint="eastAsia"/>
                  <w:kern w:val="0"/>
                  <w:lang w:eastAsia="zh-HK"/>
                </w:rPr>
                <w:t>lause</w:t>
              </w:r>
              <w:r w:rsidRPr="00C07570">
                <w:rPr>
                  <w:rFonts w:hint="eastAsia"/>
                  <w:color w:val="0000FF"/>
                  <w:kern w:val="0"/>
                  <w:lang w:eastAsia="zh-HK"/>
                </w:rPr>
                <w:t xml:space="preserve"> [</w:t>
              </w:r>
              <w:r w:rsidRPr="00C07570">
                <w:rPr>
                  <w:color w:val="0000FF"/>
                  <w:kern w:val="0"/>
                </w:rPr>
                <w:t>X</w:t>
              </w:r>
            </w:ins>
            <w:r w:rsidRPr="00C07570">
              <w:rPr>
                <w:color w:val="0000FF"/>
                <w:kern w:val="0"/>
                <w:rPrChange w:id="5" w:author="Administrator" w:date="2026-01-14T08:58:00Z">
                  <w:rPr>
                    <w:color w:val="0000FF"/>
                  </w:rPr>
                </w:rPrChange>
              </w:rPr>
              <w:t>]</w:t>
            </w:r>
            <w:r w:rsidRPr="00C07570">
              <w:rPr>
                <w:i/>
                <w:color w:val="0000FF"/>
                <w:kern w:val="0"/>
                <w:vertAlign w:val="superscript"/>
                <w:rPrChange w:id="6" w:author="Administrator" w:date="2026-01-14T08:58:00Z">
                  <w:rPr>
                    <w:color w:val="0000FF"/>
                    <w:vertAlign w:val="superscript"/>
                  </w:rPr>
                </w:rPrChange>
              </w:rPr>
              <w:t>#</w:t>
            </w:r>
            <w:r w:rsidRPr="00C07570">
              <w:rPr>
                <w:color w:val="0000FF"/>
                <w:kern w:val="0"/>
                <w:rPrChange w:id="7" w:author="Administrator" w:date="2026-01-14T08:58:00Z">
                  <w:rPr/>
                </w:rPrChange>
              </w:rPr>
              <w:t xml:space="preserve"> </w:t>
            </w:r>
            <w:r w:rsidRPr="00C07570">
              <w:rPr>
                <w:kern w:val="0"/>
                <w:rPrChange w:id="8" w:author="Administrator" w:date="2026-01-14T08:58:00Z">
                  <w:rPr/>
                </w:rPrChange>
              </w:rPr>
              <w:t xml:space="preserve">of </w:t>
            </w:r>
            <w:del w:id="9" w:author="Administrator" w:date="2026-01-14T08:58:00Z">
              <w:r w:rsidRPr="00C07570">
                <w:rPr>
                  <w:rFonts w:hint="eastAsia"/>
                  <w:lang w:eastAsia="zh-HK"/>
                </w:rPr>
                <w:delText xml:space="preserve">the </w:delText>
              </w:r>
              <w:r w:rsidRPr="00C07570">
                <w:rPr>
                  <w:rFonts w:hint="eastAsia"/>
                  <w:i/>
                  <w:lang w:eastAsia="zh-HK"/>
                </w:rPr>
                <w:delText>additional conditions of contract</w:delText>
              </w:r>
              <w:r w:rsidRPr="00C07570">
                <w:rPr>
                  <w:kern w:val="0"/>
                </w:rPr>
                <w:delText xml:space="preserve"> and </w:delText>
              </w:r>
              <w:r w:rsidRPr="00C07570">
                <w:rPr>
                  <w:rFonts w:hint="eastAsia"/>
                  <w:kern w:val="0"/>
                  <w:lang w:eastAsia="zh-HK"/>
                </w:rPr>
                <w:delText>Clause</w:delText>
              </w:r>
              <w:r w:rsidRPr="00C07570">
                <w:rPr>
                  <w:rFonts w:hint="eastAsia"/>
                  <w:color w:val="0000FF"/>
                  <w:kern w:val="0"/>
                  <w:lang w:eastAsia="zh-HK"/>
                </w:rPr>
                <w:delText xml:space="preserve"> [</w:delText>
              </w:r>
              <w:r w:rsidRPr="00C07570">
                <w:rPr>
                  <w:color w:val="0000FF"/>
                  <w:kern w:val="0"/>
                </w:rPr>
                <w:delText>X1</w:delText>
              </w:r>
              <w:r w:rsidRPr="00C07570">
                <w:rPr>
                  <w:rFonts w:hint="eastAsia"/>
                  <w:color w:val="0000FF"/>
                  <w:kern w:val="0"/>
                  <w:lang w:eastAsia="zh-HK"/>
                </w:rPr>
                <w:delText>]</w:delText>
              </w:r>
              <w:r w:rsidRPr="00C07570">
                <w:rPr>
                  <w:i/>
                  <w:color w:val="0000FF"/>
                  <w:kern w:val="0"/>
                  <w:vertAlign w:val="superscript"/>
                  <w:lang w:eastAsia="zh-HK"/>
                </w:rPr>
                <w:delText>#</w:delText>
              </w:r>
              <w:r w:rsidRPr="00C07570">
                <w:rPr>
                  <w:rFonts w:hint="eastAsia"/>
                  <w:color w:val="0000FF"/>
                  <w:kern w:val="0"/>
                  <w:lang w:eastAsia="zh-HK"/>
                </w:rPr>
                <w:delText xml:space="preserve"> </w:delText>
              </w:r>
              <w:r w:rsidRPr="00C07570">
                <w:rPr>
                  <w:rFonts w:hint="eastAsia"/>
                  <w:kern w:val="0"/>
                  <w:lang w:eastAsia="zh-HK"/>
                </w:rPr>
                <w:delText xml:space="preserve">of the </w:delText>
              </w:r>
            </w:del>
            <w:r w:rsidRPr="00C07570">
              <w:t>Particular</w:t>
            </w:r>
            <w:r w:rsidRPr="00C07570">
              <w:rPr>
                <w:rFonts w:hint="eastAsia"/>
                <w:kern w:val="0"/>
              </w:rPr>
              <w:t xml:space="preserve"> S</w:t>
            </w:r>
            <w:r w:rsidRPr="00C07570">
              <w:rPr>
                <w:kern w:val="0"/>
              </w:rPr>
              <w:t>pecification. There shall be no measurement or separate payment for any of such works, services or obligations.</w:t>
            </w:r>
            <w:r w:rsidRPr="00C07570">
              <w:rPr>
                <w:rFonts w:hint="eastAsia"/>
                <w:kern w:val="0"/>
              </w:rPr>
              <w:t xml:space="preserve">  For enquiries on details of the anti-heat stress construction uniform, please contact the Procurement Department of the Construction Industry Council on 2100</w:t>
            </w:r>
            <w:r w:rsidRPr="00C07570">
              <w:rPr>
                <w:kern w:val="0"/>
              </w:rPr>
              <w:t> </w:t>
            </w:r>
            <w:r w:rsidRPr="00C07570">
              <w:rPr>
                <w:rFonts w:hint="eastAsia"/>
                <w:kern w:val="0"/>
              </w:rPr>
              <w:t xml:space="preserve">9028 </w:t>
            </w:r>
            <w:bookmarkStart w:id="10" w:name="_GoBack"/>
            <w:bookmarkEnd w:id="10"/>
            <w:r w:rsidRPr="00BD6C9F">
              <w:rPr>
                <w:rFonts w:hint="eastAsia"/>
                <w:kern w:val="0"/>
              </w:rPr>
              <w:t>or the Assistant Secretary (Works Policies</w:t>
            </w:r>
            <w:r w:rsidRPr="00BD6C9F">
              <w:rPr>
                <w:kern w:val="0"/>
              </w:rPr>
              <w:t xml:space="preserve"> 1</w:t>
            </w:r>
            <w:r w:rsidRPr="00BD6C9F">
              <w:rPr>
                <w:rFonts w:hint="eastAsia"/>
                <w:kern w:val="0"/>
              </w:rPr>
              <w:t xml:space="preserve">) </w:t>
            </w:r>
            <w:r w:rsidRPr="00BD6C9F">
              <w:rPr>
                <w:kern w:val="0"/>
              </w:rPr>
              <w:t>2</w:t>
            </w:r>
            <w:r w:rsidRPr="00BD6C9F">
              <w:rPr>
                <w:rFonts w:hint="eastAsia"/>
                <w:kern w:val="0"/>
              </w:rPr>
              <w:t xml:space="preserve"> of the </w:t>
            </w:r>
            <w:r w:rsidR="008A18F9" w:rsidRPr="00BD6C9F">
              <w:rPr>
                <w:kern w:val="0"/>
              </w:rPr>
              <w:t>DEVB</w:t>
            </w:r>
            <w:r w:rsidRPr="00BD6C9F">
              <w:rPr>
                <w:rFonts w:hint="eastAsia"/>
                <w:kern w:val="0"/>
              </w:rPr>
              <w:t xml:space="preserve"> on 3</w:t>
            </w:r>
            <w:r w:rsidRPr="00C07570">
              <w:rPr>
                <w:rFonts w:hint="eastAsia"/>
                <w:kern w:val="0"/>
              </w:rPr>
              <w:t>509 8710.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7728" w14:textId="77777777" w:rsidR="00C07570" w:rsidRPr="00C07570" w:rsidRDefault="00C07570" w:rsidP="00C07570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C07570">
              <w:rPr>
                <w:rFonts w:hint="eastAsia"/>
                <w:color w:val="000000"/>
                <w:spacing w:val="-3"/>
                <w:lang w:eastAsia="zh-HK"/>
              </w:rPr>
              <w:t xml:space="preserve">Please refer to </w:t>
            </w:r>
            <w:r w:rsidRPr="00C07570">
              <w:rPr>
                <w:rFonts w:hint="eastAsia"/>
                <w:color w:val="000000"/>
                <w:spacing w:val="-3"/>
              </w:rPr>
              <w:t xml:space="preserve">DEVB memo ref. </w:t>
            </w:r>
            <w:r w:rsidRPr="00C07570">
              <w:rPr>
                <w:color w:val="000000"/>
                <w:spacing w:val="-3"/>
              </w:rPr>
              <w:t>DEVB(</w:t>
            </w:r>
            <w:proofErr w:type="spellStart"/>
            <w:r w:rsidRPr="00C07570">
              <w:rPr>
                <w:color w:val="000000"/>
                <w:spacing w:val="-3"/>
              </w:rPr>
              <w:t>Trg</w:t>
            </w:r>
            <w:proofErr w:type="spellEnd"/>
            <w:r w:rsidRPr="00C07570">
              <w:rPr>
                <w:color w:val="000000"/>
                <w:spacing w:val="-3"/>
              </w:rPr>
              <w:t>) 133/3 (</w:t>
            </w:r>
            <w:r w:rsidRPr="00C07570">
              <w:rPr>
                <w:rFonts w:hint="eastAsia"/>
                <w:color w:val="000000"/>
                <w:spacing w:val="-3"/>
                <w:lang w:eastAsia="zh-HK"/>
              </w:rPr>
              <w:t>10</w:t>
            </w:r>
            <w:r w:rsidRPr="00C07570">
              <w:rPr>
                <w:color w:val="000000"/>
                <w:spacing w:val="-3"/>
              </w:rPr>
              <w:t>) date</w:t>
            </w:r>
            <w:r w:rsidRPr="00C07570">
              <w:rPr>
                <w:rFonts w:hint="eastAsia"/>
                <w:color w:val="000000"/>
                <w:spacing w:val="-3"/>
              </w:rPr>
              <w:t xml:space="preserve">d </w:t>
            </w:r>
            <w:r w:rsidRPr="00C07570">
              <w:rPr>
                <w:rFonts w:hint="eastAsia"/>
                <w:color w:val="000000"/>
                <w:spacing w:val="-3"/>
                <w:lang w:eastAsia="zh-HK"/>
              </w:rPr>
              <w:t>23</w:t>
            </w:r>
            <w:r w:rsidRPr="00C07570">
              <w:rPr>
                <w:rFonts w:hint="eastAsia"/>
                <w:color w:val="000000"/>
                <w:spacing w:val="-3"/>
              </w:rPr>
              <w:t>.</w:t>
            </w:r>
            <w:r w:rsidRPr="00C07570">
              <w:rPr>
                <w:rFonts w:hint="eastAsia"/>
                <w:color w:val="000000"/>
                <w:spacing w:val="-3"/>
                <w:lang w:eastAsia="zh-HK"/>
              </w:rPr>
              <w:t>1</w:t>
            </w:r>
            <w:r w:rsidRPr="00C07570">
              <w:rPr>
                <w:rFonts w:hint="eastAsia"/>
                <w:color w:val="000000"/>
                <w:spacing w:val="-3"/>
              </w:rPr>
              <w:t>.201</w:t>
            </w:r>
            <w:r w:rsidRPr="00C07570">
              <w:rPr>
                <w:rFonts w:hint="eastAsia"/>
                <w:color w:val="000000"/>
                <w:spacing w:val="-3"/>
                <w:lang w:eastAsia="zh-HK"/>
              </w:rPr>
              <w:t>7.</w:t>
            </w:r>
          </w:p>
          <w:p w14:paraId="03FBF567" w14:textId="77777777" w:rsidR="00C07570" w:rsidRPr="00C07570" w:rsidRDefault="00C07570" w:rsidP="00C07570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  <w:p w14:paraId="740228E9" w14:textId="77777777" w:rsidR="00C07570" w:rsidRPr="00C07570" w:rsidRDefault="00C07570" w:rsidP="00C07570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C07570">
              <w:rPr>
                <w:color w:val="000000"/>
                <w:spacing w:val="-3"/>
                <w:lang w:eastAsia="zh-HK"/>
              </w:rPr>
              <w:t>For Capital Works Contracts and Term Contracts with Construction Period of not less than 12 months.</w:t>
            </w:r>
          </w:p>
          <w:p w14:paraId="11E87134" w14:textId="77777777" w:rsidR="00C07570" w:rsidRPr="00C07570" w:rsidRDefault="00C07570" w:rsidP="00C07570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  <w:p w14:paraId="679C91B7" w14:textId="77777777" w:rsidR="00C07570" w:rsidRPr="00C07570" w:rsidRDefault="00C07570" w:rsidP="00C07570">
            <w:pPr>
              <w:ind w:leftChars="63" w:left="151"/>
              <w:rPr>
                <w:moveFrom w:id="11" w:author="Administrator" w:date="2026-01-14T08:58:00Z"/>
                <w:color w:val="0000FF"/>
              </w:rPr>
            </w:pPr>
            <w:moveFromRangeStart w:id="12" w:author="Administrator" w:date="2026-01-14T08:58:00Z" w:name="move219273552"/>
            <w:moveFrom w:id="13" w:author="Administrator" w:date="2026-01-14T08:58:00Z">
              <w:r w:rsidRPr="00C07570">
                <w:rPr>
                  <w:rFonts w:hint="eastAsia"/>
                  <w:color w:val="0000FF"/>
                </w:rPr>
                <w:t>*</w:t>
              </w:r>
              <w:r w:rsidRPr="00C07570">
                <w:rPr>
                  <w:rFonts w:hint="eastAsia"/>
                  <w:color w:val="0000FF"/>
                  <w:lang w:eastAsia="zh-HK"/>
                </w:rPr>
                <w:t>D</w:t>
              </w:r>
              <w:r w:rsidRPr="00C07570">
                <w:rPr>
                  <w:rFonts w:hint="eastAsia"/>
                  <w:color w:val="0000FF"/>
                </w:rPr>
                <w:t>elete</w:t>
              </w:r>
              <w:r w:rsidRPr="00C07570">
                <w:rPr>
                  <w:color w:val="0000FF"/>
                </w:rPr>
                <w:t>/Modify</w:t>
              </w:r>
              <w:r w:rsidRPr="00C07570">
                <w:rPr>
                  <w:rFonts w:hint="eastAsia"/>
                  <w:color w:val="0000FF"/>
                </w:rPr>
                <w:t xml:space="preserve"> </w:t>
              </w:r>
              <w:r w:rsidRPr="00C07570">
                <w:rPr>
                  <w:color w:val="0000FF"/>
                  <w:lang w:eastAsia="zh-HK"/>
                </w:rPr>
                <w:t>as</w:t>
              </w:r>
              <w:r w:rsidRPr="00C07570">
                <w:rPr>
                  <w:rFonts w:hint="eastAsia"/>
                  <w:color w:val="0000FF"/>
                </w:rPr>
                <w:t xml:space="preserve"> appropriate</w:t>
              </w:r>
            </w:moveFrom>
          </w:p>
          <w:moveFromRangeEnd w:id="12"/>
          <w:p w14:paraId="7081D794" w14:textId="77777777" w:rsidR="007F3081" w:rsidRPr="00C07570" w:rsidRDefault="007F3081" w:rsidP="007F3081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FF"/>
                <w:spacing w:val="-3"/>
                <w:lang w:eastAsia="zh-HK"/>
              </w:rPr>
            </w:pPr>
            <w:r w:rsidRPr="00C07570">
              <w:rPr>
                <w:rFonts w:hint="eastAsia"/>
                <w:color w:val="0000FF"/>
                <w:spacing w:val="-3"/>
                <w:lang w:eastAsia="zh-HK"/>
              </w:rPr>
              <w:t># Insert appropriate reference</w:t>
            </w:r>
          </w:p>
          <w:p w14:paraId="1D4B836D" w14:textId="77777777" w:rsidR="00C07570" w:rsidRPr="00C07570" w:rsidRDefault="00C07570" w:rsidP="00C07570">
            <w:pPr>
              <w:ind w:leftChars="63" w:left="151"/>
              <w:rPr>
                <w:moveTo w:id="14" w:author="Administrator" w:date="2026-01-14T08:58:00Z"/>
                <w:color w:val="0000FF"/>
              </w:rPr>
            </w:pPr>
            <w:moveToRangeStart w:id="15" w:author="Administrator" w:date="2026-01-14T08:58:00Z" w:name="move219273552"/>
            <w:moveTo w:id="16" w:author="Administrator" w:date="2026-01-14T08:58:00Z">
              <w:r w:rsidRPr="00C07570">
                <w:rPr>
                  <w:rFonts w:hint="eastAsia"/>
                  <w:color w:val="0000FF"/>
                </w:rPr>
                <w:t>*</w:t>
              </w:r>
              <w:r w:rsidRPr="00C07570">
                <w:rPr>
                  <w:rFonts w:hint="eastAsia"/>
                  <w:color w:val="0000FF"/>
                  <w:lang w:eastAsia="zh-HK"/>
                </w:rPr>
                <w:t>D</w:t>
              </w:r>
              <w:r w:rsidRPr="00C07570">
                <w:rPr>
                  <w:rFonts w:hint="eastAsia"/>
                  <w:color w:val="0000FF"/>
                </w:rPr>
                <w:t>elete</w:t>
              </w:r>
              <w:r w:rsidRPr="00C07570">
                <w:rPr>
                  <w:color w:val="0000FF"/>
                </w:rPr>
                <w:t>/Modify</w:t>
              </w:r>
              <w:r w:rsidRPr="00C07570">
                <w:rPr>
                  <w:rFonts w:hint="eastAsia"/>
                  <w:color w:val="0000FF"/>
                </w:rPr>
                <w:t xml:space="preserve"> </w:t>
              </w:r>
              <w:r w:rsidRPr="00C07570">
                <w:rPr>
                  <w:color w:val="0000FF"/>
                  <w:lang w:eastAsia="zh-HK"/>
                </w:rPr>
                <w:t>as</w:t>
              </w:r>
              <w:r w:rsidRPr="00C07570">
                <w:rPr>
                  <w:rFonts w:hint="eastAsia"/>
                  <w:color w:val="0000FF"/>
                </w:rPr>
                <w:t xml:space="preserve"> appropriate</w:t>
              </w:r>
            </w:moveTo>
          </w:p>
          <w:moveToRangeEnd w:id="15"/>
          <w:p w14:paraId="44038745" w14:textId="77777777" w:rsidR="00C07570" w:rsidRPr="00C07570" w:rsidRDefault="00C07570" w:rsidP="007F3081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</w:tc>
      </w:tr>
    </w:tbl>
    <w:p w14:paraId="527CCDD1" w14:textId="18F0B554" w:rsidR="003642BE" w:rsidRPr="00C07570" w:rsidRDefault="003642BE" w:rsidP="00E66902"/>
    <w:sectPr w:rsidR="003642BE" w:rsidRPr="00C07570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CAD5F" w14:textId="77777777" w:rsidR="00D95594" w:rsidRDefault="00D95594" w:rsidP="004568A3">
      <w:r>
        <w:separator/>
      </w:r>
    </w:p>
  </w:endnote>
  <w:endnote w:type="continuationSeparator" w:id="0">
    <w:p w14:paraId="4C2282CA" w14:textId="77777777" w:rsidR="00D95594" w:rsidRDefault="00D95594" w:rsidP="004568A3">
      <w:r>
        <w:continuationSeparator/>
      </w:r>
    </w:p>
  </w:endnote>
  <w:endnote w:type="continuationNotice" w:id="1">
    <w:p w14:paraId="2065C621" w14:textId="77777777" w:rsidR="00D95594" w:rsidRDefault="00D955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3D94D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del w:id="17" w:author="Administrator" w:date="2026-01-14T08:58:00Z"/>
        <w:szCs w:val="20"/>
      </w:rPr>
    </w:pPr>
    <w:del w:id="18" w:author="Administrator" w:date="2026-01-14T08:58:00Z">
      <w:r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45728" wp14:editId="564080DB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E97E2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40C4DAA0" w14:textId="77777777" w:rsidR="007F3081" w:rsidRPr="000340F0" w:rsidRDefault="007F3081" w:rsidP="007F3081">
    <w:pPr>
      <w:pStyle w:val="a5"/>
      <w:pBdr>
        <w:bottom w:val="single" w:sz="12" w:space="1" w:color="auto"/>
      </w:pBdr>
      <w:rPr>
        <w:ins w:id="19" w:author="Administrator" w:date="2026-01-14T08:58:00Z"/>
      </w:rPr>
    </w:pPr>
  </w:p>
  <w:p w14:paraId="5B040630" w14:textId="77777777" w:rsidR="007F3081" w:rsidRPr="000340F0" w:rsidRDefault="007F3081" w:rsidP="007F3081">
    <w:pPr>
      <w:pStyle w:val="a5"/>
      <w:rPr>
        <w:ins w:id="20" w:author="Administrator" w:date="2026-01-14T08:58:00Z"/>
      </w:rPr>
    </w:pPr>
  </w:p>
  <w:p w14:paraId="62DC6970" w14:textId="52B16C53" w:rsidR="004568A3" w:rsidRPr="007F3081" w:rsidRDefault="007F3081">
    <w:pPr>
      <w:pStyle w:val="a5"/>
      <w:tabs>
        <w:tab w:val="clear" w:pos="4153"/>
        <w:tab w:val="clear" w:pos="8306"/>
        <w:tab w:val="left" w:pos="3600"/>
        <w:tab w:val="left" w:pos="7513"/>
      </w:tabs>
      <w:pPrChange w:id="21" w:author="Administrator" w:date="2026-01-14T08:58:00Z">
        <w:pPr>
          <w:tabs>
            <w:tab w:val="left" w:pos="3600"/>
            <w:tab w:val="left" w:pos="7080"/>
          </w:tabs>
          <w:snapToGrid w:val="0"/>
          <w:ind w:leftChars="-1" w:left="-1" w:hanging="1"/>
        </w:pPr>
      </w:pPrChange>
    </w:pPr>
    <w:r w:rsidRPr="000340F0">
      <w:rPr>
        <w:b/>
        <w:rPrChange w:id="22" w:author="Administrator" w:date="2026-01-14T08:58:00Z">
          <w:rPr>
            <w:b/>
            <w:i/>
          </w:rPr>
        </w:rPrChange>
      </w:rPr>
      <w:t xml:space="preserve">Library of Standard NTT for </w:t>
    </w:r>
    <w:del w:id="23" w:author="Administrator" w:date="2026-01-14T08:58:00Z">
      <w:r w:rsidR="008A26C9" w:rsidRPr="004568A3">
        <w:rPr>
          <w:rFonts w:hint="eastAsia"/>
          <w:b/>
          <w:bCs/>
          <w:i/>
          <w:iCs/>
          <w:lang w:eastAsia="zh-HK"/>
        </w:rPr>
        <w:delText>NEC</w:delText>
      </w:r>
      <w:r w:rsidR="00FF714F">
        <w:rPr>
          <w:b/>
          <w:bCs/>
          <w:i/>
          <w:iCs/>
          <w:lang w:eastAsia="zh-HK"/>
        </w:rPr>
        <w:delText>4</w:delText>
      </w:r>
    </w:del>
    <w:ins w:id="24" w:author="Administrator" w:date="2026-01-14T08:58:00Z">
      <w:r w:rsidRPr="00420D0D">
        <w:rPr>
          <w:b/>
          <w:bCs/>
          <w:iCs/>
          <w:lang w:eastAsia="zh-HK"/>
        </w:rPr>
        <w:t>NEC</w:t>
      </w:r>
    </w:ins>
    <w:r w:rsidRPr="000340F0">
      <w:rPr>
        <w:b/>
        <w:rPrChange w:id="25" w:author="Administrator" w:date="2026-01-14T08:58:00Z">
          <w:rPr>
            <w:b/>
            <w:i/>
          </w:rPr>
        </w:rPrChange>
      </w:rPr>
      <w:t xml:space="preserve"> </w:t>
    </w:r>
    <w:r>
      <w:rPr>
        <w:b/>
        <w:rPrChange w:id="26" w:author="Administrator" w:date="2026-01-14T08:58:00Z">
          <w:rPr>
            <w:b/>
            <w:i/>
          </w:rPr>
        </w:rPrChange>
      </w:rPr>
      <w:t>TS</w:t>
    </w:r>
    <w:r w:rsidRPr="000340F0">
      <w:rPr>
        <w:b/>
        <w:rPrChange w:id="27" w:author="Administrator" w:date="2026-01-14T08:58:00Z">
          <w:rPr>
            <w:b/>
            <w:i/>
          </w:rPr>
        </w:rPrChange>
      </w:rPr>
      <w:t xml:space="preserve">C </w:t>
    </w:r>
    <w:del w:id="28" w:author="Administrator" w:date="2026-01-14T08:58:00Z">
      <w:r w:rsidR="008A26C9" w:rsidRPr="004568A3">
        <w:rPr>
          <w:b/>
          <w:bCs/>
          <w:i/>
          <w:iCs/>
        </w:rPr>
        <w:delText>(</w:delText>
      </w:r>
      <w:r w:rsidR="008A26C9" w:rsidRPr="004568A3">
        <w:rPr>
          <w:b/>
          <w:bCs/>
          <w:i/>
          <w:iCs/>
          <w:lang w:eastAsia="zh-HK"/>
        </w:rPr>
        <w:delText>29.4</w:delText>
      </w:r>
      <w:r w:rsidR="008A26C9" w:rsidRPr="004568A3">
        <w:rPr>
          <w:rFonts w:hint="eastAsia"/>
          <w:b/>
          <w:bCs/>
          <w:i/>
          <w:iCs/>
        </w:rPr>
        <w:delText>.</w:delText>
      </w:r>
      <w:r w:rsidR="008A26C9" w:rsidRPr="004568A3">
        <w:rPr>
          <w:b/>
          <w:bCs/>
          <w:i/>
          <w:iCs/>
        </w:rPr>
        <w:delText>2022</w:delText>
      </w:r>
    </w:del>
    <w:ins w:id="29" w:author="Administrator" w:date="2026-01-14T08:58:00Z">
      <w:r w:rsidRPr="00420D0D">
        <w:rPr>
          <w:b/>
          <w:bCs/>
          <w:iCs/>
          <w:lang w:eastAsia="zh-HK"/>
        </w:rPr>
        <w:t>HK Edition</w:t>
      </w:r>
      <w:r w:rsidRPr="00420D0D">
        <w:rPr>
          <w:b/>
          <w:bCs/>
          <w:iCs/>
        </w:rPr>
        <w:t xml:space="preserve"> (</w:t>
      </w:r>
      <w:r>
        <w:rPr>
          <w:b/>
          <w:bCs/>
          <w:iCs/>
        </w:rPr>
        <w:t>27.02.2026</w:t>
      </w:r>
    </w:ins>
    <w:r w:rsidRPr="000340F0">
      <w:rPr>
        <w:b/>
        <w:rPrChange w:id="30" w:author="Administrator" w:date="2026-01-14T08:58:00Z">
          <w:rPr>
            <w:b/>
            <w:i/>
          </w:rPr>
        </w:rPrChange>
      </w:rPr>
      <w:t>)</w:t>
    </w:r>
    <w:r w:rsidRPr="000340F0">
      <w:rPr>
        <w:b/>
        <w:rPrChange w:id="31" w:author="Administrator" w:date="2026-01-14T08:58:00Z">
          <w:rPr>
            <w:b/>
            <w:i/>
          </w:rPr>
        </w:rPrChange>
      </w:rPr>
      <w:tab/>
      <w:t xml:space="preserve">Page NTT C14 - </w:t>
    </w:r>
    <w:r w:rsidRPr="000340F0">
      <w:rPr>
        <w:b/>
        <w:rPrChange w:id="32" w:author="Administrator" w:date="2026-01-14T08:58:00Z">
          <w:rPr>
            <w:b/>
            <w:i/>
          </w:rPr>
        </w:rPrChange>
      </w:rPr>
      <w:fldChar w:fldCharType="begin"/>
    </w:r>
    <w:r w:rsidRPr="000340F0">
      <w:rPr>
        <w:b/>
        <w:rPrChange w:id="33" w:author="Administrator" w:date="2026-01-14T08:58:00Z">
          <w:rPr>
            <w:b/>
            <w:i/>
          </w:rPr>
        </w:rPrChange>
      </w:rPr>
      <w:instrText xml:space="preserve"> PAGE </w:instrText>
    </w:r>
    <w:r w:rsidRPr="000340F0">
      <w:rPr>
        <w:b/>
        <w:rPrChange w:id="34" w:author="Administrator" w:date="2026-01-14T08:58:00Z">
          <w:rPr>
            <w:b/>
            <w:i/>
          </w:rPr>
        </w:rPrChange>
      </w:rPr>
      <w:fldChar w:fldCharType="separate"/>
    </w:r>
    <w:r w:rsidR="00BD6C9F">
      <w:rPr>
        <w:b/>
        <w:noProof/>
      </w:rPr>
      <w:t>1</w:t>
    </w:r>
    <w:r w:rsidRPr="000340F0">
      <w:rPr>
        <w:b/>
        <w:rPrChange w:id="35" w:author="Administrator" w:date="2026-01-14T08:58:00Z">
          <w:rPr>
            <w:b/>
            <w:i/>
          </w:rPr>
        </w:rPrChange>
      </w:rPr>
      <w:fldChar w:fldCharType="end"/>
    </w:r>
    <w:r w:rsidRPr="000340F0">
      <w:rPr>
        <w:b/>
        <w:rPrChange w:id="36" w:author="Administrator" w:date="2026-01-14T08:58:00Z">
          <w:rPr>
            <w:b/>
            <w:i/>
          </w:rPr>
        </w:rPrChange>
      </w:rPr>
      <w:t xml:space="preserve"> of </w:t>
    </w:r>
    <w:del w:id="37" w:author="Administrator" w:date="2026-01-14T08:58:00Z">
      <w:r w:rsidR="008A26C9" w:rsidRPr="004568A3">
        <w:rPr>
          <w:b/>
          <w:bCs/>
          <w:i/>
          <w:iCs/>
        </w:rPr>
        <w:fldChar w:fldCharType="begin"/>
      </w:r>
      <w:r w:rsidR="008A26C9" w:rsidRPr="004568A3">
        <w:rPr>
          <w:b/>
          <w:bCs/>
          <w:i/>
          <w:iCs/>
        </w:rPr>
        <w:delInstrText xml:space="preserve"> SECTIONPAGES  </w:delInstrText>
      </w:r>
      <w:r w:rsidR="008A26C9" w:rsidRPr="004568A3">
        <w:rPr>
          <w:b/>
          <w:bCs/>
          <w:i/>
          <w:iCs/>
        </w:rPr>
        <w:fldChar w:fldCharType="separate"/>
      </w:r>
      <w:r w:rsidR="00AD1688">
        <w:rPr>
          <w:b/>
          <w:bCs/>
          <w:i/>
          <w:iCs/>
          <w:noProof/>
        </w:rPr>
        <w:delText>1</w:delText>
      </w:r>
      <w:r w:rsidR="008A26C9" w:rsidRPr="004568A3">
        <w:rPr>
          <w:b/>
          <w:bCs/>
          <w:i/>
          <w:iCs/>
        </w:rPr>
        <w:fldChar w:fldCharType="end"/>
      </w:r>
    </w:del>
    <w:ins w:id="38" w:author="Administrator" w:date="2026-01-14T08:58:00Z">
      <w:r w:rsidRPr="000340F0">
        <w:rPr>
          <w:b/>
        </w:rPr>
        <w:fldChar w:fldCharType="begin"/>
      </w:r>
      <w:r w:rsidRPr="000340F0">
        <w:rPr>
          <w:b/>
        </w:rPr>
        <w:instrText xml:space="preserve"> NUMPAGES  </w:instrText>
      </w:r>
      <w:r w:rsidRPr="000340F0">
        <w:rPr>
          <w:b/>
        </w:rPr>
        <w:fldChar w:fldCharType="separate"/>
      </w:r>
    </w:ins>
    <w:r w:rsidR="00BD6C9F">
      <w:rPr>
        <w:b/>
        <w:noProof/>
      </w:rPr>
      <w:t>1</w:t>
    </w:r>
    <w:ins w:id="39" w:author="Administrator" w:date="2026-01-14T08:58:00Z">
      <w:r w:rsidRPr="000340F0">
        <w:rPr>
          <w:b/>
        </w:rPr>
        <w:fldChar w:fldCharType="end"/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C900C" w14:textId="77777777" w:rsidR="00D95594" w:rsidRDefault="00D95594" w:rsidP="004568A3">
      <w:r>
        <w:separator/>
      </w:r>
    </w:p>
  </w:footnote>
  <w:footnote w:type="continuationSeparator" w:id="0">
    <w:p w14:paraId="2B0C8AA1" w14:textId="77777777" w:rsidR="00D95594" w:rsidRDefault="00D95594" w:rsidP="004568A3">
      <w:r>
        <w:continuationSeparator/>
      </w:r>
    </w:p>
  </w:footnote>
  <w:footnote w:type="continuationNotice" w:id="1">
    <w:p w14:paraId="79981199" w14:textId="77777777" w:rsidR="00D95594" w:rsidRDefault="00D955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3334AC9A"/>
    <w:lvl w:ilvl="0" w:tplc="9CACEF7E">
      <w:start w:val="14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340F0"/>
    <w:rsid w:val="001544B7"/>
    <w:rsid w:val="001B7105"/>
    <w:rsid w:val="00280B6A"/>
    <w:rsid w:val="002F058F"/>
    <w:rsid w:val="00306013"/>
    <w:rsid w:val="003642BE"/>
    <w:rsid w:val="00387EC4"/>
    <w:rsid w:val="004568A3"/>
    <w:rsid w:val="005B143A"/>
    <w:rsid w:val="00647613"/>
    <w:rsid w:val="006F7C86"/>
    <w:rsid w:val="007F3081"/>
    <w:rsid w:val="00851E9F"/>
    <w:rsid w:val="008A18F9"/>
    <w:rsid w:val="008A26C9"/>
    <w:rsid w:val="00925605"/>
    <w:rsid w:val="009B6413"/>
    <w:rsid w:val="00A47D2F"/>
    <w:rsid w:val="00A70D02"/>
    <w:rsid w:val="00AC7B9C"/>
    <w:rsid w:val="00AD1688"/>
    <w:rsid w:val="00B45A9E"/>
    <w:rsid w:val="00B55637"/>
    <w:rsid w:val="00BD6C9F"/>
    <w:rsid w:val="00C07570"/>
    <w:rsid w:val="00C63B7A"/>
    <w:rsid w:val="00C64145"/>
    <w:rsid w:val="00CC20AB"/>
    <w:rsid w:val="00CF7E9E"/>
    <w:rsid w:val="00D416AE"/>
    <w:rsid w:val="00D62525"/>
    <w:rsid w:val="00D73AD5"/>
    <w:rsid w:val="00D95594"/>
    <w:rsid w:val="00DD2E02"/>
    <w:rsid w:val="00E01368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F3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30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5</cp:revision>
  <dcterms:created xsi:type="dcterms:W3CDTF">2026-01-02T01:54:00Z</dcterms:created>
  <dcterms:modified xsi:type="dcterms:W3CDTF">2026-03-13T03:34:00Z</dcterms:modified>
</cp:coreProperties>
</file>