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8F0CA6" w:rsidRPr="008F0CA6" w14:paraId="2721A57B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1DE3730" w14:textId="77777777" w:rsidR="008F0CA6" w:rsidRPr="008F0CA6" w:rsidRDefault="008F0CA6" w:rsidP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8F0CA6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4F7F292" w14:textId="77777777" w:rsidR="008F0CA6" w:rsidRPr="008F0CA6" w:rsidRDefault="008F0CA6" w:rsidP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8F0CA6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8F0CA6" w:rsidRPr="008F0CA6" w14:paraId="410B6DA9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D61C60" w14:textId="79E438DE" w:rsidR="008F0CA6" w:rsidRPr="008F0CA6" w:rsidRDefault="00F008F4" w:rsidP="00CD5EE7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sz w:val="26"/>
                <w:lang w:eastAsia="zh-HK"/>
              </w:rPr>
              <w:pPrChange w:id="0" w:author="Administrator" w:date="2026-01-02T11:18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1781" w:rightChars="60" w:right="144" w:hanging="1497"/>
                  <w:jc w:val="both"/>
                </w:pPr>
              </w:pPrChange>
            </w:pPr>
            <w:ins w:id="1" w:author="Administrator" w:date="2026-01-02T09:32:00Z">
              <w:r w:rsidRPr="00C305C4">
                <w:rPr>
                  <w:b/>
                  <w:bCs/>
                  <w:color w:val="000000"/>
                  <w:spacing w:val="-3"/>
                  <w:lang w:eastAsia="zh-HK"/>
                  <w:rPrChange w:id="2" w:author="Administrator" w:date="2026-01-02T10:21:00Z">
                    <w:rPr>
                      <w:b/>
                      <w:bCs/>
                      <w:color w:val="000000"/>
                      <w:spacing w:val="-3"/>
                      <w:sz w:val="26"/>
                      <w:lang w:eastAsia="zh-HK"/>
                    </w:rPr>
                  </w:rPrChange>
                </w:rPr>
                <w:t xml:space="preserve">NTT C13    </w:t>
              </w:r>
            </w:ins>
            <w:bookmarkStart w:id="3" w:name="_GoBack"/>
            <w:bookmarkEnd w:id="3"/>
            <w:r w:rsidR="008F0CA6" w:rsidRPr="00C305C4">
              <w:rPr>
                <w:b/>
                <w:bCs/>
                <w:color w:val="000000"/>
                <w:spacing w:val="-3"/>
                <w:lang w:eastAsia="zh-HK"/>
                <w:rPrChange w:id="4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S</w:t>
            </w:r>
            <w:r w:rsidR="008F0CA6" w:rsidRPr="00C305C4">
              <w:rPr>
                <w:b/>
                <w:bCs/>
                <w:color w:val="000000"/>
                <w:spacing w:val="-3"/>
                <w:rPrChange w:id="5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</w:rPr>
                </w:rPrChange>
              </w:rPr>
              <w:t xml:space="preserve">ite </w:t>
            </w:r>
            <w:r w:rsidR="008F0CA6" w:rsidRPr="00C305C4">
              <w:rPr>
                <w:b/>
                <w:bCs/>
                <w:color w:val="000000"/>
                <w:spacing w:val="-3"/>
                <w:lang w:eastAsia="zh-HK"/>
                <w:rPrChange w:id="6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c</w:t>
            </w:r>
            <w:r w:rsidR="008F0CA6" w:rsidRPr="00C305C4">
              <w:rPr>
                <w:b/>
                <w:bCs/>
                <w:color w:val="000000"/>
                <w:spacing w:val="-3"/>
                <w:rPrChange w:id="7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</w:rPr>
                </w:rPrChange>
              </w:rPr>
              <w:t xml:space="preserve">leanliness and </w:t>
            </w:r>
            <w:r w:rsidR="008F0CA6" w:rsidRPr="00C305C4">
              <w:rPr>
                <w:b/>
                <w:bCs/>
                <w:color w:val="000000"/>
                <w:spacing w:val="-3"/>
                <w:lang w:eastAsia="zh-HK"/>
                <w:rPrChange w:id="8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ti</w:t>
            </w:r>
            <w:r w:rsidR="008F0CA6" w:rsidRPr="00C305C4">
              <w:rPr>
                <w:b/>
                <w:bCs/>
                <w:color w:val="000000"/>
                <w:spacing w:val="-3"/>
                <w:rPrChange w:id="9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</w:rPr>
                </w:rPrChange>
              </w:rPr>
              <w:t>diness</w:t>
            </w:r>
            <w:r w:rsidR="008F0CA6" w:rsidRPr="00C305C4">
              <w:rPr>
                <w:b/>
                <w:bCs/>
                <w:color w:val="000000"/>
                <w:spacing w:val="-3"/>
                <w:lang w:eastAsia="zh-HK"/>
                <w:rPrChange w:id="10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 xml:space="preserve"> </w:t>
            </w:r>
            <w:r w:rsidR="008F0CA6" w:rsidRPr="00C305C4">
              <w:rPr>
                <w:b/>
                <w:bCs/>
                <w:color w:val="000000"/>
                <w:spacing w:val="-3"/>
                <w:rPrChange w:id="11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</w:rPr>
                </w:rPrChange>
              </w:rPr>
              <w:t xml:space="preserve">– </w:t>
            </w:r>
            <w:r w:rsidR="008F0CA6" w:rsidRPr="00C305C4">
              <w:rPr>
                <w:b/>
                <w:bCs/>
                <w:color w:val="000000"/>
                <w:spacing w:val="-3"/>
                <w:lang w:eastAsia="zh-HK"/>
                <w:rPrChange w:id="12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d</w:t>
            </w:r>
            <w:r w:rsidR="008F0CA6" w:rsidRPr="00C305C4">
              <w:rPr>
                <w:b/>
                <w:bCs/>
                <w:color w:val="000000"/>
                <w:spacing w:val="-3"/>
                <w:rPrChange w:id="13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</w:rPr>
                </w:rPrChange>
              </w:rPr>
              <w:t xml:space="preserve">aily </w:t>
            </w:r>
            <w:r w:rsidR="008F0CA6" w:rsidRPr="00C305C4">
              <w:rPr>
                <w:b/>
                <w:bCs/>
                <w:color w:val="000000"/>
                <w:spacing w:val="-3"/>
                <w:lang w:eastAsia="zh-HK"/>
                <w:rPrChange w:id="14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c</w:t>
            </w:r>
            <w:r w:rsidR="008F0CA6" w:rsidRPr="00C305C4">
              <w:rPr>
                <w:b/>
                <w:bCs/>
                <w:color w:val="000000"/>
                <w:spacing w:val="-3"/>
                <w:rPrChange w:id="15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</w:rPr>
                </w:rPrChange>
              </w:rPr>
              <w:t xml:space="preserve">leaning and </w:t>
            </w:r>
            <w:r w:rsidR="008F0CA6" w:rsidRPr="00C305C4">
              <w:rPr>
                <w:b/>
                <w:bCs/>
                <w:color w:val="000000"/>
                <w:spacing w:val="-3"/>
                <w:lang w:eastAsia="zh-HK"/>
                <w:rPrChange w:id="16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w</w:t>
            </w:r>
            <w:r w:rsidR="008F0CA6" w:rsidRPr="00C305C4">
              <w:rPr>
                <w:b/>
                <w:bCs/>
                <w:color w:val="000000"/>
                <w:spacing w:val="-3"/>
                <w:rPrChange w:id="17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</w:rPr>
                </w:rPrChange>
              </w:rPr>
              <w:t xml:space="preserve">eekly </w:t>
            </w:r>
            <w:r w:rsidR="008F0CA6" w:rsidRPr="00C305C4">
              <w:rPr>
                <w:b/>
                <w:bCs/>
                <w:color w:val="000000"/>
                <w:spacing w:val="-3"/>
                <w:lang w:eastAsia="zh-HK"/>
                <w:rPrChange w:id="18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t</w:t>
            </w:r>
            <w:r w:rsidR="008F0CA6" w:rsidRPr="00C305C4">
              <w:rPr>
                <w:b/>
                <w:bCs/>
                <w:color w:val="000000"/>
                <w:spacing w:val="-3"/>
                <w:rPrChange w:id="19" w:author="Administrator" w:date="2026-01-02T10:21:00Z">
                  <w:rPr>
                    <w:b/>
                    <w:bCs/>
                    <w:color w:val="000000"/>
                    <w:spacing w:val="-3"/>
                    <w:sz w:val="26"/>
                  </w:rPr>
                </w:rPrChange>
              </w:rPr>
              <w:t>idying</w:t>
            </w:r>
            <w:r w:rsidR="008F0CA6" w:rsidRPr="00C305C4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</w:t>
            </w:r>
            <w:ins w:id="20" w:author="Administrator" w:date="2026-01-02T11:18:00Z">
              <w:r w:rsidR="00CD5EE7">
                <w:rPr>
                  <w:b/>
                  <w:color w:val="000000"/>
                  <w:spacing w:val="-3"/>
                  <w:lang w:eastAsia="zh-HK"/>
                </w:rPr>
                <w:t xml:space="preserve"> </w:t>
              </w:r>
            </w:ins>
            <w:del w:id="21" w:author="Administrator" w:date="2026-01-02T11:18:00Z">
              <w:r w:rsidR="008F0CA6" w:rsidRPr="00C305C4" w:rsidDel="00CD5EE7">
                <w:rPr>
                  <w:rFonts w:hint="eastAsia"/>
                  <w:b/>
                  <w:color w:val="000000"/>
                  <w:spacing w:val="-3"/>
                  <w:lang w:eastAsia="zh-HK"/>
                </w:rPr>
                <w:delText xml:space="preserve"> </w:delText>
              </w:r>
            </w:del>
            <w:r w:rsidR="008F0CA6" w:rsidRPr="00C305C4">
              <w:rPr>
                <w:color w:val="0000FF"/>
                <w:spacing w:val="-3"/>
                <w:lang w:eastAsia="zh-HK"/>
                <w:rPrChange w:id="22" w:author="Administrator" w:date="2026-01-02T10:21:00Z">
                  <w:rPr>
                    <w:b/>
                    <w:color w:val="0000FF"/>
                    <w:spacing w:val="-3"/>
                    <w:lang w:eastAsia="zh-HK"/>
                  </w:rPr>
                </w:rPrChange>
              </w:rPr>
              <w:t>[</w:t>
            </w:r>
            <w:del w:id="23" w:author="Administrator" w:date="2026-01-02T11:18:00Z">
              <w:r w:rsidR="008F0CA6" w:rsidRPr="00C305C4" w:rsidDel="00CD5EE7">
                <w:rPr>
                  <w:i/>
                  <w:color w:val="0000FF"/>
                  <w:spacing w:val="-3"/>
                  <w:lang w:eastAsia="zh-HK"/>
                  <w:rPrChange w:id="24" w:author="Administrator" w:date="2026-01-02T10:21:00Z">
                    <w:rPr>
                      <w:b/>
                      <w:i/>
                      <w:color w:val="0000FF"/>
                      <w:spacing w:val="-3"/>
                      <w:lang w:eastAsia="zh-HK"/>
                    </w:rPr>
                  </w:rPrChange>
                </w:rPr>
                <w:delText>O</w:delText>
              </w:r>
            </w:del>
            <w:ins w:id="25" w:author="Administrator" w:date="2026-01-02T11:18:00Z">
              <w:r w:rsidR="00CD5EE7">
                <w:rPr>
                  <w:i/>
                  <w:color w:val="0000FF"/>
                  <w:spacing w:val="-3"/>
                  <w:lang w:eastAsia="zh-HK"/>
                </w:rPr>
                <w:t>o</w:t>
              </w:r>
            </w:ins>
            <w:r w:rsidR="008F0CA6" w:rsidRPr="00C305C4">
              <w:rPr>
                <w:i/>
                <w:color w:val="0000FF"/>
                <w:spacing w:val="-3"/>
                <w:lang w:eastAsia="zh-HK"/>
                <w:rPrChange w:id="26" w:author="Administrator" w:date="2026-01-02T10:21:00Z">
                  <w:rPr>
                    <w:b/>
                    <w:i/>
                    <w:color w:val="0000FF"/>
                    <w:spacing w:val="-3"/>
                    <w:lang w:eastAsia="zh-HK"/>
                  </w:rPr>
                </w:rPrChange>
              </w:rPr>
              <w:t xml:space="preserve">ptional </w:t>
            </w:r>
            <w:del w:id="27" w:author="Administrator" w:date="2026-01-02T11:18:00Z">
              <w:r w:rsidR="008F0CA6" w:rsidRPr="00C305C4" w:rsidDel="00CD5EE7">
                <w:rPr>
                  <w:i/>
                  <w:color w:val="0000FF"/>
                  <w:spacing w:val="-3"/>
                  <w:lang w:eastAsia="zh-HK"/>
                  <w:rPrChange w:id="28" w:author="Administrator" w:date="2026-01-02T10:21:00Z">
                    <w:rPr>
                      <w:b/>
                      <w:i/>
                      <w:color w:val="0000FF"/>
                      <w:spacing w:val="-3"/>
                      <w:lang w:eastAsia="zh-HK"/>
                    </w:rPr>
                  </w:rPrChange>
                </w:rPr>
                <w:delText>C</w:delText>
              </w:r>
            </w:del>
            <w:ins w:id="29" w:author="Administrator" w:date="2026-01-02T11:18:00Z">
              <w:r w:rsidR="00CD5EE7">
                <w:rPr>
                  <w:i/>
                  <w:color w:val="0000FF"/>
                  <w:spacing w:val="-3"/>
                  <w:lang w:eastAsia="zh-HK"/>
                </w:rPr>
                <w:t>c</w:t>
              </w:r>
            </w:ins>
            <w:r w:rsidR="008F0CA6" w:rsidRPr="00C305C4">
              <w:rPr>
                <w:i/>
                <w:color w:val="0000FF"/>
                <w:spacing w:val="-3"/>
                <w:lang w:eastAsia="zh-HK"/>
                <w:rPrChange w:id="30" w:author="Administrator" w:date="2026-01-02T10:21:00Z">
                  <w:rPr>
                    <w:b/>
                    <w:i/>
                    <w:color w:val="0000FF"/>
                    <w:spacing w:val="-3"/>
                    <w:lang w:eastAsia="zh-HK"/>
                  </w:rPr>
                </w:rPrChange>
              </w:rPr>
              <w:t>lause</w:t>
            </w:r>
            <w:r w:rsidR="008F0CA6" w:rsidRPr="00C305C4">
              <w:rPr>
                <w:color w:val="0000FF"/>
                <w:spacing w:val="-3"/>
                <w:lang w:eastAsia="zh-HK"/>
                <w:rPrChange w:id="31" w:author="Administrator" w:date="2026-01-02T10:21:00Z">
                  <w:rPr>
                    <w:b/>
                    <w:color w:val="0000FF"/>
                    <w:spacing w:val="-3"/>
                    <w:lang w:eastAsia="zh-HK"/>
                  </w:rPr>
                </w:rPrChange>
              </w:rPr>
              <w:t>]</w:t>
            </w:r>
          </w:p>
        </w:tc>
      </w:tr>
      <w:tr w:rsidR="008F0CA6" w:rsidRPr="008F0CA6" w14:paraId="31DAD403" w14:textId="77777777" w:rsidTr="00D27266">
        <w:tc>
          <w:tcPr>
            <w:tcW w:w="5215" w:type="dxa"/>
            <w:tcBorders>
              <w:top w:val="single" w:sz="4" w:space="0" w:color="auto"/>
              <w:bottom w:val="nil"/>
            </w:tcBorders>
          </w:tcPr>
          <w:p w14:paraId="6E7ABD9D" w14:textId="623D3FE4" w:rsidR="008F0CA6" w:rsidRPr="008F0CA6" w:rsidRDefault="008F0CA6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18" w:left="43" w:rightChars="63" w:right="151"/>
              <w:jc w:val="both"/>
              <w:rPr>
                <w:color w:val="000000"/>
                <w:spacing w:val="-3"/>
              </w:rPr>
            </w:pPr>
            <w:r w:rsidRPr="008F0CA6">
              <w:rPr>
                <w:color w:val="000000"/>
                <w:spacing w:val="-3"/>
              </w:rPr>
              <w:t>(</w:t>
            </w:r>
            <w:r w:rsidRPr="008F0CA6"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 w:rsidRPr="008F0CA6">
              <w:rPr>
                <w:color w:val="000000"/>
                <w:spacing w:val="-3"/>
              </w:rPr>
              <w:t>)</w:t>
            </w:r>
            <w:r w:rsidRPr="008F0CA6">
              <w:rPr>
                <w:color w:val="000000"/>
                <w:spacing w:val="-3"/>
              </w:rPr>
              <w:tab/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Tenderers should note </w:t>
            </w:r>
            <w:del w:id="32" w:author="Administrator" w:date="2026-01-02T09:33:00Z">
              <w:r w:rsidRPr="008F0CA6" w:rsidDel="00F008F4">
                <w:rPr>
                  <w:rFonts w:hint="eastAsia"/>
                  <w:bCs/>
                  <w:color w:val="000000"/>
                  <w:spacing w:val="-3"/>
                  <w:kern w:val="0"/>
                  <w:lang w:eastAsia="zh-HK"/>
                </w:rPr>
                <w:delText>C</w:delText>
              </w:r>
            </w:del>
            <w:ins w:id="33" w:author="Administrator" w:date="2026-01-02T09:33:00Z">
              <w:r w:rsidR="00F008F4">
                <w:rPr>
                  <w:bCs/>
                  <w:color w:val="000000"/>
                  <w:spacing w:val="-3"/>
                  <w:kern w:val="0"/>
                  <w:lang w:eastAsia="zh-HK"/>
                </w:rPr>
                <w:t>c</w:t>
              </w:r>
            </w:ins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lause </w:t>
            </w:r>
            <w:r w:rsidRPr="008F0CA6">
              <w:rPr>
                <w:rFonts w:hint="eastAsia"/>
                <w:bCs/>
                <w:color w:val="0000FF"/>
                <w:spacing w:val="-3"/>
                <w:kern w:val="0"/>
                <w:lang w:eastAsia="zh-HK"/>
              </w:rPr>
              <w:t>[</w:t>
            </w:r>
            <w:del w:id="34" w:author="Administrator" w:date="2026-01-02T09:33:00Z">
              <w:r w:rsidRPr="008F0CA6" w:rsidDel="00F008F4">
                <w:rPr>
                  <w:rFonts w:hint="eastAsia"/>
                  <w:bCs/>
                  <w:color w:val="0000FF"/>
                  <w:spacing w:val="-3"/>
                  <w:kern w:val="0"/>
                  <w:lang w:eastAsia="zh-HK"/>
                </w:rPr>
                <w:delText>D10</w:delText>
              </w:r>
            </w:del>
            <w:ins w:id="35" w:author="Administrator" w:date="2026-01-02T09:33:00Z">
              <w:r w:rsidR="00F008F4">
                <w:rPr>
                  <w:bCs/>
                  <w:color w:val="0000FF"/>
                  <w:spacing w:val="-3"/>
                  <w:kern w:val="0"/>
                  <w:lang w:eastAsia="zh-HK"/>
                </w:rPr>
                <w:t>13.2</w:t>
              </w:r>
            </w:ins>
            <w:r w:rsidRPr="008F0CA6">
              <w:rPr>
                <w:rFonts w:hint="eastAsia"/>
                <w:bCs/>
                <w:color w:val="0000FF"/>
                <w:spacing w:val="-3"/>
                <w:kern w:val="0"/>
                <w:lang w:eastAsia="zh-HK"/>
              </w:rPr>
              <w:t>]</w:t>
            </w:r>
            <w:r w:rsidRPr="008F0CA6">
              <w:rPr>
                <w:rFonts w:hint="eastAsia"/>
                <w:bCs/>
                <w:color w:val="0000FF"/>
                <w:spacing w:val="-3"/>
                <w:kern w:val="0"/>
                <w:vertAlign w:val="superscript"/>
                <w:lang w:eastAsia="zh-HK"/>
              </w:rPr>
              <w:t>#</w:t>
            </w:r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 of </w:t>
            </w:r>
            <w:r w:rsidRPr="008F0CA6">
              <w:rPr>
                <w:bCs/>
                <w:color w:val="000000"/>
                <w:spacing w:val="-3"/>
                <w:kern w:val="0"/>
              </w:rPr>
              <w:t>the</w:t>
            </w:r>
            <w:ins w:id="36" w:author="Administrator" w:date="2026-01-02T09:34:00Z">
              <w:r w:rsidR="00F008F4">
                <w:rPr>
                  <w:bCs/>
                  <w:color w:val="000000"/>
                  <w:spacing w:val="-3"/>
                  <w:kern w:val="0"/>
                </w:rPr>
                <w:t xml:space="preserve"> Scope provided by the </w:t>
              </w:r>
              <w:r w:rsidR="00F008F4" w:rsidRPr="00F008F4">
                <w:rPr>
                  <w:bCs/>
                  <w:i/>
                  <w:color w:val="000000"/>
                  <w:spacing w:val="-3"/>
                  <w:kern w:val="0"/>
                  <w:rPrChange w:id="37" w:author="Administrator" w:date="2026-01-02T09:34:00Z">
                    <w:rPr>
                      <w:bCs/>
                      <w:color w:val="000000"/>
                      <w:spacing w:val="-3"/>
                      <w:kern w:val="0"/>
                    </w:rPr>
                  </w:rPrChange>
                </w:rPr>
                <w:t>Client</w:t>
              </w:r>
            </w:ins>
            <w:r w:rsidRPr="00F008F4">
              <w:rPr>
                <w:bCs/>
                <w:i/>
                <w:color w:val="000000"/>
                <w:spacing w:val="-3"/>
                <w:kern w:val="0"/>
                <w:rPrChange w:id="38" w:author="Administrator" w:date="2026-01-02T09:34:00Z">
                  <w:rPr>
                    <w:bCs/>
                    <w:color w:val="000000"/>
                    <w:spacing w:val="-3"/>
                    <w:kern w:val="0"/>
                  </w:rPr>
                </w:rPrChange>
              </w:rPr>
              <w:t xml:space="preserve"> </w:t>
            </w:r>
            <w:del w:id="39" w:author="Administrator" w:date="2026-01-02T09:33:00Z">
              <w:r w:rsidRPr="008F0CA6" w:rsidDel="00F008F4">
                <w:rPr>
                  <w:rFonts w:hint="eastAsia"/>
                  <w:bCs/>
                  <w:i/>
                  <w:color w:val="000000"/>
                  <w:spacing w:val="-3"/>
                  <w:kern w:val="0"/>
                  <w:lang w:eastAsia="zh-HK"/>
                </w:rPr>
                <w:delText>additional conditions of contract</w:delText>
              </w:r>
            </w:del>
            <w:del w:id="40" w:author="Administrator" w:date="2026-01-02T09:34:00Z">
              <w:r w:rsidRPr="008F0CA6" w:rsidDel="00F008F4">
                <w:rPr>
                  <w:bCs/>
                  <w:color w:val="000000"/>
                  <w:spacing w:val="-3"/>
                  <w:kern w:val="0"/>
                </w:rPr>
                <w:delText xml:space="preserve"> </w:delText>
              </w:r>
            </w:del>
            <w:r w:rsidRPr="008F0CA6">
              <w:rPr>
                <w:bCs/>
                <w:color w:val="000000"/>
                <w:spacing w:val="-3"/>
                <w:kern w:val="0"/>
              </w:rPr>
              <w:t xml:space="preserve">and </w:t>
            </w:r>
            <w:ins w:id="41" w:author="Administrator" w:date="2026-01-02T09:34:00Z">
              <w:r w:rsidR="00F008F4">
                <w:rPr>
                  <w:bCs/>
                  <w:color w:val="000000"/>
                  <w:spacing w:val="-3"/>
                  <w:kern w:val="0"/>
                  <w:lang w:eastAsia="zh-HK"/>
                </w:rPr>
                <w:t>cl</w:t>
              </w:r>
            </w:ins>
            <w:del w:id="42" w:author="Administrator" w:date="2026-01-02T09:34:00Z">
              <w:r w:rsidRPr="008F0CA6" w:rsidDel="00F008F4">
                <w:rPr>
                  <w:rFonts w:hint="eastAsia"/>
                  <w:bCs/>
                  <w:color w:val="000000"/>
                  <w:spacing w:val="-3"/>
                  <w:kern w:val="0"/>
                  <w:lang w:eastAsia="zh-HK"/>
                </w:rPr>
                <w:delText>Cl</w:delText>
              </w:r>
            </w:del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ause </w:t>
            </w:r>
            <w:r w:rsidRPr="008F0CA6">
              <w:rPr>
                <w:rFonts w:hint="eastAsia"/>
                <w:bCs/>
                <w:color w:val="0000FF"/>
                <w:spacing w:val="-3"/>
                <w:kern w:val="0"/>
                <w:lang w:eastAsia="zh-HK"/>
              </w:rPr>
              <w:t>[X]</w:t>
            </w:r>
            <w:r w:rsidRPr="008F0CA6">
              <w:rPr>
                <w:rFonts w:hint="eastAsia"/>
                <w:bCs/>
                <w:color w:val="0000FF"/>
                <w:spacing w:val="-3"/>
                <w:kern w:val="0"/>
                <w:vertAlign w:val="superscript"/>
                <w:lang w:eastAsia="zh-HK"/>
              </w:rPr>
              <w:t>#</w:t>
            </w:r>
            <w:r w:rsidRPr="008F0CA6">
              <w:rPr>
                <w:rFonts w:hint="eastAsia"/>
                <w:bCs/>
                <w:color w:val="0000FF"/>
                <w:spacing w:val="-3"/>
                <w:kern w:val="0"/>
                <w:lang w:eastAsia="zh-HK"/>
              </w:rPr>
              <w:t xml:space="preserve"> </w:t>
            </w:r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of </w:t>
            </w:r>
            <w:r w:rsidRPr="008F0CA6">
              <w:rPr>
                <w:bCs/>
                <w:color w:val="000000"/>
                <w:spacing w:val="-3"/>
                <w:kern w:val="0"/>
              </w:rPr>
              <w:t>the Particular</w:t>
            </w:r>
            <w:r w:rsidRPr="008F0CA6">
              <w:rPr>
                <w:b/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Specification on “Site Cleanliness and Tidiness - Daily Cleaning and Weekly</w:t>
            </w:r>
            <w:r w:rsidRPr="008F0CA6">
              <w:rPr>
                <w:b/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Tidying Up of the Site”. Separate items are stipulated in the Price List for the cleaning and tidying up work of the Site,</w:t>
            </w:r>
            <w:r w:rsidRPr="008F0CA6">
              <w:rPr>
                <w:b/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including Public Cleaning Areas which the </w:t>
            </w:r>
            <w:r w:rsidRPr="008F0CA6">
              <w:rPr>
                <w:bCs/>
                <w:i/>
                <w:color w:val="000000"/>
                <w:spacing w:val="-3"/>
                <w:kern w:val="0"/>
              </w:rPr>
              <w:t>Contractor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 is solely responsible for cleaning and have to be maintained open to the general public throughout the</w:t>
            </w:r>
            <w:r w:rsidRPr="008F0CA6">
              <w:rPr>
                <w:b/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construction period. The Particular Specification shall be strictly enforced by the </w:t>
            </w:r>
            <w:r w:rsidRPr="008F0CA6">
              <w:rPr>
                <w:rFonts w:hint="eastAsia"/>
                <w:bCs/>
                <w:i/>
                <w:color w:val="000000"/>
                <w:spacing w:val="-3"/>
                <w:kern w:val="0"/>
                <w:lang w:eastAsia="zh-HK"/>
              </w:rPr>
              <w:t>Service Manager</w:t>
            </w:r>
            <w:r w:rsidRPr="008F0CA6">
              <w:rPr>
                <w:bCs/>
                <w:color w:val="000000"/>
                <w:spacing w:val="-3"/>
                <w:kern w:val="0"/>
              </w:rPr>
              <w:t>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bottom w:val="nil"/>
            </w:tcBorders>
          </w:tcPr>
          <w:p w14:paraId="75C92C57" w14:textId="77777777" w:rsidR="008F0CA6" w:rsidRPr="008F0CA6" w:rsidRDefault="008F0CA6" w:rsidP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8F0CA6">
              <w:rPr>
                <w:rFonts w:hint="eastAsia"/>
                <w:color w:val="000000"/>
                <w:spacing w:val="-3"/>
                <w:lang w:eastAsia="zh-HK"/>
              </w:rPr>
              <w:t>Please refer to</w:t>
            </w:r>
            <w:r w:rsidRPr="008F0CA6">
              <w:rPr>
                <w:rFonts w:hint="eastAsia"/>
                <w:color w:val="000000"/>
                <w:spacing w:val="-3"/>
              </w:rPr>
              <w:t xml:space="preserve"> </w:t>
            </w:r>
            <w:r w:rsidRPr="008F0CA6">
              <w:rPr>
                <w:color w:val="000000"/>
                <w:spacing w:val="-3"/>
              </w:rPr>
              <w:t xml:space="preserve">DEVB </w:t>
            </w:r>
            <w:r w:rsidRPr="008F0CA6">
              <w:rPr>
                <w:rFonts w:hint="eastAsia"/>
                <w:color w:val="000000"/>
                <w:spacing w:val="-3"/>
              </w:rPr>
              <w:t>TC</w:t>
            </w:r>
            <w:r w:rsidRPr="008F0CA6">
              <w:rPr>
                <w:color w:val="000000"/>
                <w:spacing w:val="-3"/>
              </w:rPr>
              <w:t>(W)</w:t>
            </w:r>
            <w:r w:rsidRPr="008F0CA6">
              <w:rPr>
                <w:rFonts w:hint="eastAsia"/>
                <w:color w:val="000000"/>
                <w:spacing w:val="-3"/>
              </w:rPr>
              <w:t xml:space="preserve"> </w:t>
            </w:r>
            <w:r w:rsidRPr="008F0CA6">
              <w:rPr>
                <w:color w:val="000000"/>
                <w:spacing w:val="-3"/>
              </w:rPr>
              <w:t>No. 8</w:t>
            </w:r>
            <w:r w:rsidRPr="008F0CA6">
              <w:rPr>
                <w:rFonts w:hint="eastAsia"/>
                <w:color w:val="000000"/>
                <w:spacing w:val="-3"/>
              </w:rPr>
              <w:t>/20</w:t>
            </w:r>
            <w:r w:rsidRPr="008F0CA6">
              <w:rPr>
                <w:color w:val="000000"/>
                <w:spacing w:val="-3"/>
              </w:rPr>
              <w:t>10 and DEVB memo ref. DEVB(W) 505/91/01 dated 17.5.2017</w:t>
            </w:r>
            <w:r w:rsidRPr="008F0CA6">
              <w:rPr>
                <w:rFonts w:hint="eastAsia"/>
                <w:color w:val="000000"/>
                <w:spacing w:val="-3"/>
              </w:rPr>
              <w:t>.</w:t>
            </w:r>
          </w:p>
          <w:p w14:paraId="41B6ECA2" w14:textId="77777777" w:rsidR="008F0CA6" w:rsidRPr="008F0CA6" w:rsidRDefault="008F0CA6" w:rsidP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1A0D367" w14:textId="58C28490" w:rsidR="008F0CA6" w:rsidRPr="008F0CA6" w:rsidRDefault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  <w:r w:rsidRPr="008F0CA6">
              <w:rPr>
                <w:color w:val="0000FF"/>
                <w:spacing w:val="-3"/>
              </w:rPr>
              <w:t># Insert</w:t>
            </w:r>
            <w:ins w:id="43" w:author="Administrator" w:date="2026-01-02T09:34:00Z">
              <w:r w:rsidR="00F008F4">
                <w:rPr>
                  <w:color w:val="0000FF"/>
                  <w:spacing w:val="-3"/>
                </w:rPr>
                <w:t xml:space="preserve"> as</w:t>
              </w:r>
            </w:ins>
            <w:r w:rsidRPr="008F0CA6">
              <w:rPr>
                <w:color w:val="0000FF"/>
                <w:spacing w:val="-3"/>
              </w:rPr>
              <w:t xml:space="preserve"> appropriate</w:t>
            </w:r>
            <w:del w:id="44" w:author="Administrator" w:date="2026-01-02T09:34:00Z">
              <w:r w:rsidRPr="008F0CA6" w:rsidDel="00F008F4">
                <w:rPr>
                  <w:color w:val="0000FF"/>
                  <w:spacing w:val="-3"/>
                </w:rPr>
                <w:delText xml:space="preserve"> reference.</w:delText>
              </w:r>
            </w:del>
          </w:p>
        </w:tc>
      </w:tr>
      <w:tr w:rsidR="008F0CA6" w:rsidRPr="008F0CA6" w14:paraId="1E2B6073" w14:textId="77777777" w:rsidTr="00D27266">
        <w:tc>
          <w:tcPr>
            <w:tcW w:w="5215" w:type="dxa"/>
            <w:tcBorders>
              <w:top w:val="nil"/>
              <w:bottom w:val="single" w:sz="4" w:space="0" w:color="auto"/>
            </w:tcBorders>
          </w:tcPr>
          <w:p w14:paraId="33043668" w14:textId="70EA5DE4" w:rsidR="008F0CA6" w:rsidRPr="008F0CA6" w:rsidRDefault="008F0CA6">
            <w:pPr>
              <w:tabs>
                <w:tab w:val="left" w:pos="0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17" w:left="41" w:rightChars="63" w:right="151"/>
              <w:jc w:val="both"/>
              <w:rPr>
                <w:color w:val="000000"/>
                <w:spacing w:val="-3"/>
              </w:rPr>
            </w:pPr>
            <w:r w:rsidRPr="008F0CA6">
              <w:rPr>
                <w:rFonts w:hint="eastAsia"/>
                <w:color w:val="000000"/>
                <w:spacing w:val="-3"/>
                <w:lang w:eastAsia="zh-HK"/>
              </w:rPr>
              <w:t xml:space="preserve">(2)   </w:t>
            </w:r>
            <w:r w:rsidRPr="008F0CA6">
              <w:rPr>
                <w:bCs/>
                <w:color w:val="000000"/>
                <w:spacing w:val="-3"/>
                <w:kern w:val="0"/>
              </w:rPr>
              <w:t>Failure to perform satisfactorily on Daily Cleaning and Weekly Tidying as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specified in th</w:t>
            </w:r>
            <w:del w:id="45" w:author="Administrator" w:date="2026-01-02T09:34:00Z">
              <w:r w:rsidRPr="008F0CA6" w:rsidDel="00F008F4">
                <w:rPr>
                  <w:rFonts w:hint="eastAsia"/>
                  <w:bCs/>
                  <w:color w:val="000000"/>
                  <w:spacing w:val="-3"/>
                  <w:kern w:val="0"/>
                  <w:lang w:eastAsia="zh-HK"/>
                </w:rPr>
                <w:delText>is</w:delText>
              </w:r>
            </w:del>
            <w:ins w:id="46" w:author="Administrator" w:date="2026-01-02T09:34:00Z">
              <w:r w:rsidR="00F008F4">
                <w:rPr>
                  <w:bCs/>
                  <w:color w:val="000000"/>
                  <w:spacing w:val="-3"/>
                  <w:kern w:val="0"/>
                  <w:lang w:eastAsia="zh-HK"/>
                </w:rPr>
                <w:t>e</w:t>
              </w:r>
            </w:ins>
            <w:r w:rsidRPr="008F0CA6">
              <w:rPr>
                <w:bCs/>
                <w:color w:val="000000"/>
                <w:spacing w:val="-3"/>
                <w:kern w:val="0"/>
              </w:rPr>
              <w:t xml:space="preserve"> contract with non-payment for two consecutive Cleaning Days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or Cleaning Week Days, OR more than two Cleaning Days or Cleaning Week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Days in any rolling five Cleaning Days or Cleaning Week Days can result in a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verbal warning which shall be recorded in writing. If performance is not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improved, a written warning will be issued which will result in “Poor” rating in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the item for “Cleanliness of Site” in the report on </w:t>
            </w:r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the </w:t>
            </w:r>
            <w:r w:rsidRPr="008F0CA6">
              <w:rPr>
                <w:rFonts w:hint="eastAsia"/>
                <w:bCs/>
                <w:i/>
                <w:color w:val="000000"/>
                <w:spacing w:val="-3"/>
                <w:kern w:val="0"/>
                <w:lang w:eastAsia="zh-HK"/>
              </w:rPr>
              <w:t>C</w:t>
            </w:r>
            <w:r w:rsidRPr="008F0CA6">
              <w:rPr>
                <w:bCs/>
                <w:i/>
                <w:color w:val="000000"/>
                <w:spacing w:val="-3"/>
                <w:kern w:val="0"/>
              </w:rPr>
              <w:t>ontractor</w:t>
            </w:r>
            <w:r w:rsidRPr="008F0CA6">
              <w:rPr>
                <w:bCs/>
                <w:color w:val="000000"/>
                <w:spacing w:val="-3"/>
                <w:kern w:val="0"/>
              </w:rPr>
              <w:t>’s performance. If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the performance is still not improved, the </w:t>
            </w:r>
            <w:r w:rsidRPr="008F0CA6">
              <w:rPr>
                <w:rFonts w:hint="eastAsia"/>
                <w:bCs/>
                <w:i/>
                <w:color w:val="000000"/>
                <w:spacing w:val="-3"/>
                <w:kern w:val="0"/>
                <w:lang w:eastAsia="zh-HK"/>
              </w:rPr>
              <w:t>Service Manager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 may, at its sole discretion, issue further verbal warning which shall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be recorded in writing or issue further written warning which will result in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“Very Poor” rating in the item for “Cleanliness of Site” in the report on </w:t>
            </w:r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the </w:t>
            </w:r>
            <w:r w:rsidRPr="008F0CA6">
              <w:rPr>
                <w:rFonts w:hint="eastAsia"/>
                <w:bCs/>
                <w:i/>
                <w:color w:val="000000"/>
                <w:spacing w:val="-3"/>
                <w:kern w:val="0"/>
                <w:lang w:eastAsia="zh-HK"/>
              </w:rPr>
              <w:t>C</w:t>
            </w:r>
            <w:r w:rsidRPr="008F0CA6">
              <w:rPr>
                <w:bCs/>
                <w:i/>
                <w:color w:val="000000"/>
                <w:spacing w:val="-3"/>
                <w:kern w:val="0"/>
              </w:rPr>
              <w:t>ontractor</w:t>
            </w:r>
            <w:r w:rsidRPr="008F0CA6">
              <w:rPr>
                <w:bCs/>
                <w:color w:val="000000"/>
                <w:spacing w:val="-3"/>
                <w:kern w:val="0"/>
              </w:rPr>
              <w:t>’s performance.</w:t>
            </w:r>
          </w:p>
        </w:tc>
        <w:tc>
          <w:tcPr>
            <w:tcW w:w="4353" w:type="dxa"/>
            <w:gridSpan w:val="2"/>
            <w:tcBorders>
              <w:top w:val="nil"/>
              <w:bottom w:val="single" w:sz="4" w:space="0" w:color="auto"/>
            </w:tcBorders>
          </w:tcPr>
          <w:p w14:paraId="43A7F9EA" w14:textId="77777777" w:rsidR="008F0CA6" w:rsidRPr="008F0CA6" w:rsidRDefault="008F0CA6" w:rsidP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8F0CA6" w:rsidRDefault="003642BE" w:rsidP="00E66902"/>
    <w:sectPr w:rsidR="003642BE" w:rsidRPr="008F0CA6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EDFE2" w14:textId="77777777" w:rsidR="001068B9" w:rsidRDefault="001068B9" w:rsidP="004568A3">
      <w:r>
        <w:separator/>
      </w:r>
    </w:p>
  </w:endnote>
  <w:endnote w:type="continuationSeparator" w:id="0">
    <w:p w14:paraId="03A9E2B5" w14:textId="77777777" w:rsidR="001068B9" w:rsidRDefault="001068B9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3BBEB" w14:textId="77777777" w:rsidR="00F008F4" w:rsidRPr="004D0890" w:rsidRDefault="00F008F4" w:rsidP="00F008F4">
    <w:pPr>
      <w:pStyle w:val="a5"/>
      <w:pBdr>
        <w:bottom w:val="single" w:sz="12" w:space="1" w:color="auto"/>
      </w:pBdr>
      <w:rPr>
        <w:ins w:id="47" w:author="Administrator" w:date="2026-01-02T09:35:00Z"/>
        <w:rPrChange w:id="48" w:author="LI Wai Man Joyce" w:date="2026-01-02T09:32:00Z">
          <w:rPr>
            <w:ins w:id="49" w:author="Administrator" w:date="2026-01-02T09:35:00Z"/>
            <w:sz w:val="2"/>
          </w:rPr>
        </w:rPrChange>
      </w:rPr>
    </w:pPr>
  </w:p>
  <w:p w14:paraId="68CD05FA" w14:textId="77777777" w:rsidR="00F008F4" w:rsidRPr="004D0890" w:rsidRDefault="00F008F4" w:rsidP="00F008F4">
    <w:pPr>
      <w:pStyle w:val="a5"/>
      <w:rPr>
        <w:ins w:id="50" w:author="Administrator" w:date="2026-01-02T09:35:00Z"/>
        <w:rPrChange w:id="51" w:author="LI Wai Man Joyce" w:date="2026-01-02T09:32:00Z">
          <w:rPr>
            <w:ins w:id="52" w:author="Administrator" w:date="2026-01-02T09:35:00Z"/>
            <w:sz w:val="24"/>
          </w:rPr>
        </w:rPrChange>
      </w:rPr>
    </w:pPr>
  </w:p>
  <w:p w14:paraId="2CDAE999" w14:textId="5B3BA2EF" w:rsidR="008A26C9" w:rsidRPr="00F008F4" w:rsidDel="00F008F4" w:rsidRDefault="00F008F4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53" w:author="Administrator" w:date="2026-01-02T09:35:00Z"/>
        <w:b/>
        <w:rPrChange w:id="54" w:author="Administrator" w:date="2026-01-02T09:35:00Z">
          <w:rPr>
            <w:del w:id="55" w:author="Administrator" w:date="2026-01-02T09:35:00Z"/>
            <w:szCs w:val="20"/>
          </w:rPr>
        </w:rPrChange>
      </w:rPr>
      <w:pPrChange w:id="56" w:author="Administrator" w:date="2026-01-02T09:35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57" w:author="Administrator" w:date="2026-01-02T09:35:00Z">
      <w:r w:rsidRPr="006927BA">
        <w:rPr>
          <w:b/>
          <w:rPrChange w:id="58" w:author="LI Wai Man Joyce" w:date="2026-01-02T09:32:00Z">
            <w:rPr>
              <w:b/>
              <w:i/>
            </w:rPr>
          </w:rPrChange>
        </w:rPr>
        <w:t xml:space="preserve">Library of Standard NTT for </w:t>
      </w:r>
      <w:del w:id="59" w:author="LI Wai Man Joyce" w:date="2026-01-02T09:32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6927BA">
        <w:rPr>
          <w:b/>
          <w:bCs/>
          <w:iCs/>
          <w:lang w:eastAsia="zh-HK"/>
        </w:rPr>
        <w:t>NEC</w:t>
      </w:r>
      <w:r w:rsidRPr="006927BA">
        <w:rPr>
          <w:b/>
          <w:rPrChange w:id="60" w:author="LI Wai Man Joyce" w:date="2026-01-02T09:32:00Z">
            <w:rPr>
              <w:b/>
              <w:i/>
            </w:rPr>
          </w:rPrChange>
        </w:rPr>
        <w:t xml:space="preserve"> </w:t>
      </w:r>
      <w:r>
        <w:rPr>
          <w:b/>
        </w:rPr>
        <w:t>TS</w:t>
      </w:r>
      <w:r w:rsidRPr="006927BA">
        <w:rPr>
          <w:b/>
          <w:rPrChange w:id="61" w:author="LI Wai Man Joyce" w:date="2026-01-02T09:32:00Z">
            <w:rPr>
              <w:b/>
              <w:i/>
            </w:rPr>
          </w:rPrChange>
        </w:rPr>
        <w:t xml:space="preserve">C </w:t>
      </w:r>
      <w:del w:id="62" w:author="LI Wai Man Joyce" w:date="2026-01-02T09:32:00Z">
        <w:r>
          <w:rPr>
            <w:b/>
            <w:bCs/>
            <w:i/>
            <w:iCs/>
            <w:sz w:val="24"/>
          </w:rPr>
          <w:delText>(30.6.2022</w:delText>
        </w:r>
      </w:del>
      <w:r w:rsidRPr="006927BA">
        <w:rPr>
          <w:b/>
          <w:bCs/>
          <w:iCs/>
        </w:rPr>
        <w:t>HK Edition (</w:t>
      </w:r>
      <w:r>
        <w:rPr>
          <w:b/>
          <w:bCs/>
          <w:iCs/>
        </w:rPr>
        <w:t>27.02.2026</w:t>
      </w:r>
      <w:r w:rsidRPr="006927BA">
        <w:rPr>
          <w:b/>
          <w:rPrChange w:id="63" w:author="LI Wai Man Joyce" w:date="2026-01-02T09:32:00Z">
            <w:rPr>
              <w:b/>
              <w:i/>
            </w:rPr>
          </w:rPrChange>
        </w:rPr>
        <w:t>)</w:t>
      </w:r>
      <w:r w:rsidRPr="006927BA">
        <w:rPr>
          <w:b/>
          <w:rPrChange w:id="64" w:author="LI Wai Man Joyce" w:date="2026-01-02T09:32:00Z">
            <w:rPr>
              <w:b/>
              <w:i/>
            </w:rPr>
          </w:rPrChange>
        </w:rPr>
        <w:tab/>
        <w:t xml:space="preserve">Page NTT C13 - </w:t>
      </w:r>
      <w:r w:rsidRPr="006927BA">
        <w:rPr>
          <w:b/>
          <w:rPrChange w:id="65" w:author="LI Wai Man Joyce" w:date="2026-01-02T09:32:00Z">
            <w:rPr>
              <w:b/>
              <w:i/>
            </w:rPr>
          </w:rPrChange>
        </w:rPr>
        <w:fldChar w:fldCharType="begin"/>
      </w:r>
      <w:r w:rsidRPr="006927BA">
        <w:rPr>
          <w:b/>
          <w:rPrChange w:id="66" w:author="LI Wai Man Joyce" w:date="2026-01-02T09:32:00Z">
            <w:rPr>
              <w:b/>
              <w:i/>
            </w:rPr>
          </w:rPrChange>
        </w:rPr>
        <w:instrText xml:space="preserve"> PAGE </w:instrText>
      </w:r>
      <w:r w:rsidRPr="006927BA">
        <w:rPr>
          <w:b/>
          <w:rPrChange w:id="67" w:author="LI Wai Man Joyce" w:date="2026-01-02T09:32:00Z">
            <w:rPr>
              <w:b/>
              <w:i/>
            </w:rPr>
          </w:rPrChange>
        </w:rPr>
        <w:fldChar w:fldCharType="separate"/>
      </w:r>
    </w:ins>
    <w:r w:rsidR="00CD5EE7">
      <w:rPr>
        <w:b/>
        <w:noProof/>
      </w:rPr>
      <w:t>1</w:t>
    </w:r>
    <w:ins w:id="68" w:author="Administrator" w:date="2026-01-02T09:35:00Z">
      <w:r w:rsidRPr="006927BA">
        <w:rPr>
          <w:b/>
          <w:rPrChange w:id="69" w:author="LI Wai Man Joyce" w:date="2026-01-02T09:32:00Z">
            <w:rPr>
              <w:b/>
              <w:i/>
            </w:rPr>
          </w:rPrChange>
        </w:rPr>
        <w:fldChar w:fldCharType="end"/>
      </w:r>
      <w:r w:rsidRPr="006927BA">
        <w:rPr>
          <w:b/>
          <w:rPrChange w:id="70" w:author="LI Wai Man Joyce" w:date="2026-01-02T09:32:00Z">
            <w:rPr>
              <w:b/>
              <w:i/>
            </w:rPr>
          </w:rPrChange>
        </w:rPr>
        <w:t xml:space="preserve"> of </w:t>
      </w:r>
      <w:r w:rsidRPr="006927BA">
        <w:rPr>
          <w:b/>
          <w:rPrChange w:id="71" w:author="LI Wai Man Joyce" w:date="2026-01-02T09:32:00Z">
            <w:rPr>
              <w:b/>
              <w:i/>
            </w:rPr>
          </w:rPrChange>
        </w:rPr>
        <w:fldChar w:fldCharType="begin"/>
      </w:r>
      <w:r w:rsidRPr="006927BA">
        <w:rPr>
          <w:b/>
          <w:rPrChange w:id="72" w:author="LI Wai Man Joyce" w:date="2026-01-02T09:32:00Z">
            <w:rPr>
              <w:b/>
              <w:i/>
            </w:rPr>
          </w:rPrChange>
        </w:rPr>
        <w:instrText xml:space="preserve"> NUMPAGES  </w:instrText>
      </w:r>
      <w:r w:rsidRPr="006927BA">
        <w:rPr>
          <w:b/>
          <w:rPrChange w:id="73" w:author="LI Wai Man Joyce" w:date="2026-01-02T09:32:00Z">
            <w:rPr>
              <w:b/>
              <w:i/>
            </w:rPr>
          </w:rPrChange>
        </w:rPr>
        <w:fldChar w:fldCharType="separate"/>
      </w:r>
    </w:ins>
    <w:r w:rsidR="00CD5EE7">
      <w:rPr>
        <w:b/>
        <w:noProof/>
      </w:rPr>
      <w:t>1</w:t>
    </w:r>
    <w:ins w:id="74" w:author="Administrator" w:date="2026-01-02T09:35:00Z">
      <w:r w:rsidRPr="006927BA">
        <w:rPr>
          <w:b/>
          <w:rPrChange w:id="75" w:author="LI Wai Man Joyce" w:date="2026-01-02T09:32:00Z">
            <w:rPr>
              <w:b/>
              <w:i/>
            </w:rPr>
          </w:rPrChange>
        </w:rPr>
        <w:fldChar w:fldCharType="end"/>
      </w:r>
    </w:ins>
    <w:del w:id="76" w:author="Administrator" w:date="2026-01-02T09:35:00Z">
      <w:r w:rsidR="008A26C9" w:rsidRPr="00F008F4" w:rsidDel="00F008F4">
        <w:rPr>
          <w:b/>
          <w:noProof/>
          <w:rPrChange w:id="77" w:author="Administrator" w:date="2026-01-02T09:35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07FEAEC7" w:rsidR="004568A3" w:rsidRPr="00F008F4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rPrChange w:id="78" w:author="Administrator" w:date="2026-01-02T09:35:00Z">
          <w:rPr/>
        </w:rPrChange>
      </w:rPr>
      <w:pPrChange w:id="79" w:author="Administrator" w:date="2026-01-02T09:35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80" w:author="Administrator" w:date="2026-01-02T09:35:00Z">
      <w:r w:rsidRPr="00F008F4" w:rsidDel="00F008F4">
        <w:rPr>
          <w:b/>
          <w:rPrChange w:id="81" w:author="Administrator" w:date="2026-01-02T09:35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F008F4" w:rsidDel="00F008F4">
        <w:rPr>
          <w:b/>
          <w:rPrChange w:id="82" w:author="Administrator" w:date="2026-01-02T09:35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F008F4" w:rsidDel="00F008F4">
        <w:rPr>
          <w:b/>
          <w:rPrChange w:id="83" w:author="Administrator" w:date="2026-01-02T09:35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F008F4" w:rsidDel="00F008F4">
        <w:rPr>
          <w:b/>
          <w:rPrChange w:id="84" w:author="Administrator" w:date="2026-01-02T09:35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F008F4" w:rsidDel="00F008F4">
        <w:rPr>
          <w:b/>
          <w:rPrChange w:id="85" w:author="Administrator" w:date="2026-01-02T09:35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F008F4" w:rsidDel="00F008F4">
        <w:rPr>
          <w:b/>
          <w:rPrChange w:id="86" w:author="Administrator" w:date="2026-01-02T09:35:00Z">
            <w:rPr>
              <w:b/>
              <w:bCs/>
              <w:i/>
              <w:iCs/>
            </w:rPr>
          </w:rPrChange>
        </w:rPr>
        <w:delText xml:space="preserve"> (</w:delText>
      </w:r>
      <w:r w:rsidRPr="00F008F4" w:rsidDel="00F008F4">
        <w:rPr>
          <w:b/>
          <w:rPrChange w:id="87" w:author="Administrator" w:date="2026-01-02T09:35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F008F4" w:rsidDel="00F008F4">
        <w:rPr>
          <w:b/>
          <w:rPrChange w:id="88" w:author="Administrator" w:date="2026-01-02T09:35:00Z">
            <w:rPr>
              <w:b/>
              <w:bCs/>
              <w:i/>
              <w:iCs/>
            </w:rPr>
          </w:rPrChange>
        </w:rPr>
        <w:delText>.2022)</w:delText>
      </w:r>
      <w:r w:rsidR="00E01368" w:rsidRPr="00F008F4" w:rsidDel="00F008F4">
        <w:rPr>
          <w:b/>
          <w:rPrChange w:id="89" w:author="Administrator" w:date="2026-01-02T09:35:00Z">
            <w:rPr>
              <w:b/>
              <w:bCs/>
              <w:i/>
              <w:iCs/>
            </w:rPr>
          </w:rPrChange>
        </w:rPr>
        <w:tab/>
      </w:r>
      <w:r w:rsidR="00D416AE" w:rsidRPr="00F008F4" w:rsidDel="00F008F4">
        <w:rPr>
          <w:b/>
          <w:rPrChange w:id="90" w:author="Administrator" w:date="2026-01-02T09:35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F008F4" w:rsidDel="00F008F4">
        <w:rPr>
          <w:b/>
          <w:rPrChange w:id="91" w:author="Administrator" w:date="2026-01-02T09:35:00Z">
            <w:rPr>
              <w:b/>
              <w:bCs/>
              <w:i/>
              <w:iCs/>
            </w:rPr>
          </w:rPrChange>
        </w:rPr>
        <w:delText xml:space="preserve">NTT </w:delText>
      </w:r>
      <w:r w:rsidR="008F0CA6" w:rsidRPr="00F008F4" w:rsidDel="00F008F4">
        <w:rPr>
          <w:b/>
          <w:rPrChange w:id="92" w:author="Administrator" w:date="2026-01-02T09:35:00Z">
            <w:rPr>
              <w:b/>
              <w:bCs/>
              <w:i/>
              <w:iCs/>
            </w:rPr>
          </w:rPrChange>
        </w:rPr>
        <w:delText>C13</w:delText>
      </w:r>
      <w:r w:rsidRPr="00F008F4" w:rsidDel="00F008F4">
        <w:rPr>
          <w:b/>
          <w:rPrChange w:id="93" w:author="Administrator" w:date="2026-01-02T09:35:00Z">
            <w:rPr>
              <w:b/>
              <w:bCs/>
              <w:i/>
              <w:iCs/>
            </w:rPr>
          </w:rPrChange>
        </w:rPr>
        <w:delText xml:space="preserve"> - </w:delText>
      </w:r>
      <w:r w:rsidRPr="00F008F4" w:rsidDel="00F008F4">
        <w:rPr>
          <w:b/>
          <w:rPrChange w:id="94" w:author="Administrator" w:date="2026-01-02T09:35:00Z">
            <w:rPr>
              <w:b/>
              <w:bCs/>
              <w:i/>
              <w:iCs/>
            </w:rPr>
          </w:rPrChange>
        </w:rPr>
        <w:fldChar w:fldCharType="begin"/>
      </w:r>
      <w:r w:rsidRPr="00F008F4" w:rsidDel="00F008F4">
        <w:rPr>
          <w:b/>
          <w:rPrChange w:id="95" w:author="Administrator" w:date="2026-01-02T09:35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F008F4" w:rsidDel="00F008F4">
        <w:rPr>
          <w:b/>
          <w:rPrChange w:id="96" w:author="Administrator" w:date="2026-01-02T09:35:00Z">
            <w:rPr>
              <w:b/>
              <w:bCs/>
              <w:i/>
              <w:iCs/>
            </w:rPr>
          </w:rPrChange>
        </w:rPr>
        <w:fldChar w:fldCharType="separate"/>
      </w:r>
      <w:r w:rsidR="00F008F4" w:rsidRPr="00F008F4" w:rsidDel="00F008F4">
        <w:rPr>
          <w:b/>
          <w:rPrChange w:id="97" w:author="Administrator" w:date="2026-01-02T09:35:00Z">
            <w:rPr>
              <w:b/>
              <w:bCs/>
              <w:i/>
              <w:iCs/>
              <w:noProof/>
            </w:rPr>
          </w:rPrChange>
        </w:rPr>
        <w:delText>1</w:delText>
      </w:r>
      <w:r w:rsidRPr="00F008F4" w:rsidDel="00F008F4">
        <w:rPr>
          <w:b/>
          <w:rPrChange w:id="98" w:author="Administrator" w:date="2026-01-02T09:35:00Z">
            <w:rPr>
              <w:b/>
              <w:bCs/>
              <w:i/>
              <w:iCs/>
            </w:rPr>
          </w:rPrChange>
        </w:rPr>
        <w:fldChar w:fldCharType="end"/>
      </w:r>
      <w:r w:rsidRPr="00F008F4" w:rsidDel="00F008F4">
        <w:rPr>
          <w:b/>
          <w:rPrChange w:id="99" w:author="Administrator" w:date="2026-01-02T09:35:00Z">
            <w:rPr>
              <w:b/>
              <w:bCs/>
              <w:i/>
              <w:iCs/>
            </w:rPr>
          </w:rPrChange>
        </w:rPr>
        <w:delText xml:space="preserve"> of </w:delText>
      </w:r>
      <w:r w:rsidRPr="00F008F4" w:rsidDel="00F008F4">
        <w:rPr>
          <w:b/>
          <w:rPrChange w:id="100" w:author="Administrator" w:date="2026-01-02T09:35:00Z">
            <w:rPr>
              <w:b/>
              <w:bCs/>
              <w:i/>
              <w:iCs/>
            </w:rPr>
          </w:rPrChange>
        </w:rPr>
        <w:fldChar w:fldCharType="begin"/>
      </w:r>
      <w:r w:rsidRPr="00F008F4" w:rsidDel="00F008F4">
        <w:rPr>
          <w:b/>
          <w:rPrChange w:id="101" w:author="Administrator" w:date="2026-01-02T09:35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F008F4" w:rsidDel="00F008F4">
        <w:rPr>
          <w:b/>
          <w:rPrChange w:id="102" w:author="Administrator" w:date="2026-01-02T09:35:00Z">
            <w:rPr>
              <w:b/>
              <w:bCs/>
              <w:i/>
              <w:iCs/>
            </w:rPr>
          </w:rPrChange>
        </w:rPr>
        <w:fldChar w:fldCharType="separate"/>
      </w:r>
      <w:r w:rsidR="00F008F4" w:rsidRPr="00F008F4" w:rsidDel="00F008F4">
        <w:rPr>
          <w:b/>
          <w:rPrChange w:id="103" w:author="Administrator" w:date="2026-01-02T09:35:00Z">
            <w:rPr>
              <w:b/>
              <w:bCs/>
              <w:i/>
              <w:iCs/>
              <w:noProof/>
            </w:rPr>
          </w:rPrChange>
        </w:rPr>
        <w:delText>1</w:delText>
      </w:r>
      <w:r w:rsidRPr="00F008F4" w:rsidDel="00F008F4">
        <w:rPr>
          <w:b/>
          <w:rPrChange w:id="104" w:author="Administrator" w:date="2026-01-02T09:35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76199" w14:textId="77777777" w:rsidR="001068B9" w:rsidRDefault="001068B9" w:rsidP="004568A3">
      <w:r>
        <w:separator/>
      </w:r>
    </w:p>
  </w:footnote>
  <w:footnote w:type="continuationSeparator" w:id="0">
    <w:p w14:paraId="4F549612" w14:textId="77777777" w:rsidR="001068B9" w:rsidRDefault="001068B9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2BC8EC64"/>
    <w:lvl w:ilvl="0" w:tplc="ED3E2BF2">
      <w:start w:val="13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068B9"/>
    <w:rsid w:val="001544B7"/>
    <w:rsid w:val="002F058F"/>
    <w:rsid w:val="00306013"/>
    <w:rsid w:val="003642BE"/>
    <w:rsid w:val="00387EC4"/>
    <w:rsid w:val="004568A3"/>
    <w:rsid w:val="005B143A"/>
    <w:rsid w:val="00647613"/>
    <w:rsid w:val="008A26C9"/>
    <w:rsid w:val="008F0CA6"/>
    <w:rsid w:val="00977595"/>
    <w:rsid w:val="00A14FEB"/>
    <w:rsid w:val="00AC7B9C"/>
    <w:rsid w:val="00B45A9E"/>
    <w:rsid w:val="00B55637"/>
    <w:rsid w:val="00C305C4"/>
    <w:rsid w:val="00C63B7A"/>
    <w:rsid w:val="00C64145"/>
    <w:rsid w:val="00CC20AB"/>
    <w:rsid w:val="00CD5EE7"/>
    <w:rsid w:val="00CF18FC"/>
    <w:rsid w:val="00CF7E9E"/>
    <w:rsid w:val="00D416AE"/>
    <w:rsid w:val="00D62525"/>
    <w:rsid w:val="00DD2E02"/>
    <w:rsid w:val="00E01368"/>
    <w:rsid w:val="00E66902"/>
    <w:rsid w:val="00F008F4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0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0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Administrator</cp:lastModifiedBy>
  <cp:revision>4</cp:revision>
  <dcterms:created xsi:type="dcterms:W3CDTF">2026-01-02T01:42:00Z</dcterms:created>
  <dcterms:modified xsi:type="dcterms:W3CDTF">2026-01-02T03:18:00Z</dcterms:modified>
</cp:coreProperties>
</file>