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228"/>
      </w:tblGrid>
      <w:tr w:rsidR="005758EE" w:rsidRPr="005758EE" w14:paraId="6F5C9774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66BEC904" w14:textId="77777777" w:rsidR="005758EE" w:rsidRPr="005758EE" w:rsidRDefault="005758EE" w:rsidP="005758EE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5758EE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228" w:type="dxa"/>
            <w:tcBorders>
              <w:bottom w:val="single" w:sz="4" w:space="0" w:color="auto"/>
            </w:tcBorders>
          </w:tcPr>
          <w:p w14:paraId="403293CB" w14:textId="77777777" w:rsidR="005758EE" w:rsidRPr="005758EE" w:rsidRDefault="005758EE" w:rsidP="005758EE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5758EE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5758EE" w:rsidRPr="005758EE" w14:paraId="695C277A" w14:textId="77777777" w:rsidTr="00D27266"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2B2CA2" w14:textId="30EB070D" w:rsidR="005758EE" w:rsidRPr="005758EE" w:rsidDel="004746AE" w:rsidRDefault="001D064E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i/>
                <w:color w:val="000000"/>
                <w:spacing w:val="-3"/>
                <w:sz w:val="26"/>
                <w:lang w:eastAsia="zh-HK"/>
              </w:rPr>
              <w:pPrChange w:id="0" w:author="Administrator" w:date="2025-12-31T14:30:00Z">
                <w:pPr>
                  <w:numPr>
                    <w:numId w:val="2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480" w:rightChars="60" w:right="144" w:hanging="196"/>
                  <w:jc w:val="both"/>
                </w:pPr>
              </w:pPrChange>
            </w:pPr>
            <w:ins w:id="1" w:author="Administrator" w:date="2025-12-31T14:30:00Z">
              <w:r>
                <w:rPr>
                  <w:b/>
                  <w:color w:val="000000"/>
                  <w:spacing w:val="-3"/>
                  <w:lang w:eastAsia="zh-HK"/>
                </w:rPr>
                <w:t xml:space="preserve">NTT B8    </w:t>
              </w:r>
            </w:ins>
            <w:r w:rsidR="005758EE" w:rsidRPr="005758EE">
              <w:rPr>
                <w:b/>
                <w:color w:val="000000"/>
                <w:spacing w:val="-3"/>
                <w:lang w:eastAsia="zh-HK"/>
              </w:rPr>
              <w:t>Advance</w:t>
            </w:r>
            <w:ins w:id="2" w:author="Administrator" w:date="2025-12-31T14:30:00Z">
              <w:r>
                <w:rPr>
                  <w:b/>
                  <w:color w:val="000000"/>
                  <w:spacing w:val="-3"/>
                  <w:lang w:eastAsia="zh-HK"/>
                </w:rPr>
                <w:t>d</w:t>
              </w:r>
            </w:ins>
            <w:r w:rsidR="005758EE" w:rsidRPr="005758EE">
              <w:rPr>
                <w:b/>
                <w:color w:val="000000"/>
                <w:spacing w:val="-3"/>
                <w:lang w:eastAsia="zh-HK"/>
              </w:rPr>
              <w:t xml:space="preserve"> </w:t>
            </w:r>
            <w:del w:id="3" w:author="Administrator" w:date="2025-12-31T14:30:00Z">
              <w:r w:rsidR="005758EE" w:rsidRPr="005758EE" w:rsidDel="001D064E">
                <w:rPr>
                  <w:b/>
                  <w:color w:val="000000"/>
                  <w:spacing w:val="-3"/>
                  <w:lang w:eastAsia="zh-HK"/>
                </w:rPr>
                <w:delText>p</w:delText>
              </w:r>
            </w:del>
            <w:ins w:id="4" w:author="Administrator" w:date="2025-12-31T14:30:00Z">
              <w:r>
                <w:rPr>
                  <w:b/>
                  <w:color w:val="000000"/>
                  <w:spacing w:val="-3"/>
                  <w:lang w:eastAsia="zh-HK"/>
                </w:rPr>
                <w:t>P</w:t>
              </w:r>
            </w:ins>
            <w:r w:rsidR="005758EE" w:rsidRPr="005758EE">
              <w:rPr>
                <w:b/>
                <w:color w:val="000000"/>
                <w:spacing w:val="-3"/>
                <w:lang w:eastAsia="zh-HK"/>
              </w:rPr>
              <w:t xml:space="preserve">ayment under </w:t>
            </w:r>
            <w:del w:id="5" w:author="Administrator" w:date="2025-12-31T14:30:00Z">
              <w:r w:rsidR="005758EE" w:rsidRPr="005758EE" w:rsidDel="001D064E">
                <w:rPr>
                  <w:b/>
                  <w:color w:val="000000"/>
                  <w:spacing w:val="-3"/>
                  <w:lang w:eastAsia="zh-HK"/>
                </w:rPr>
                <w:delText>t</w:delText>
              </w:r>
            </w:del>
            <w:ins w:id="6" w:author="Administrator" w:date="2025-12-31T14:30:00Z">
              <w:r>
                <w:rPr>
                  <w:b/>
                  <w:color w:val="000000"/>
                  <w:spacing w:val="-3"/>
                  <w:lang w:eastAsia="zh-HK"/>
                </w:rPr>
                <w:t>T</w:t>
              </w:r>
            </w:ins>
            <w:r w:rsidR="005758EE" w:rsidRPr="005758EE">
              <w:rPr>
                <w:b/>
                <w:color w:val="000000"/>
                <w:spacing w:val="-3"/>
                <w:lang w:eastAsia="zh-HK"/>
              </w:rPr>
              <w:t xml:space="preserve">erm </w:t>
            </w:r>
            <w:del w:id="7" w:author="Administrator" w:date="2025-12-31T14:30:00Z">
              <w:r w:rsidR="005758EE" w:rsidRPr="005758EE" w:rsidDel="001D064E">
                <w:rPr>
                  <w:b/>
                  <w:color w:val="000000"/>
                  <w:spacing w:val="-3"/>
                  <w:lang w:eastAsia="zh-HK"/>
                </w:rPr>
                <w:delText>c</w:delText>
              </w:r>
            </w:del>
            <w:ins w:id="8" w:author="Administrator" w:date="2025-12-31T14:30:00Z">
              <w:r>
                <w:rPr>
                  <w:b/>
                  <w:color w:val="000000"/>
                  <w:spacing w:val="-3"/>
                  <w:lang w:eastAsia="zh-HK"/>
                </w:rPr>
                <w:t>C</w:t>
              </w:r>
            </w:ins>
            <w:r w:rsidR="005758EE" w:rsidRPr="005758EE">
              <w:rPr>
                <w:b/>
                <w:color w:val="000000"/>
                <w:spacing w:val="-3"/>
                <w:lang w:eastAsia="zh-HK"/>
              </w:rPr>
              <w:t xml:space="preserve">ontracts </w:t>
            </w:r>
          </w:p>
        </w:tc>
      </w:tr>
      <w:tr w:rsidR="005758EE" w:rsidRPr="005758EE" w14:paraId="7CC2BBEB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15A" w14:textId="5B24BA2B" w:rsidR="005758EE" w:rsidRPr="005758EE" w:rsidRDefault="005758EE" w:rsidP="001D064E">
            <w:pPr>
              <w:ind w:rightChars="12" w:right="29"/>
              <w:jc w:val="both"/>
              <w:rPr>
                <w:color w:val="000000"/>
                <w:spacing w:val="-3"/>
                <w:lang w:eastAsia="zh-HK"/>
              </w:rPr>
            </w:pPr>
            <w:r w:rsidRPr="005758EE">
              <w:rPr>
                <w:lang w:eastAsia="zh-HK"/>
              </w:rPr>
              <w:t xml:space="preserve">Tenderers’ attention is drawn to the provisions of </w:t>
            </w:r>
            <w:r w:rsidRPr="005758EE">
              <w:rPr>
                <w:color w:val="0000FF"/>
              </w:rPr>
              <w:t xml:space="preserve">NEC Clause </w:t>
            </w:r>
            <w:del w:id="9" w:author="Administrator" w:date="2025-12-31T14:31:00Z">
              <w:r w:rsidRPr="005758EE" w:rsidDel="001D064E">
                <w:rPr>
                  <w:color w:val="0000FF"/>
                </w:rPr>
                <w:delText xml:space="preserve">[19]# </w:delText>
              </w:r>
              <w:r w:rsidRPr="005758EE" w:rsidDel="001D064E">
                <w:rPr>
                  <w:color w:val="0000FF"/>
                  <w:lang w:eastAsia="zh-HK"/>
                </w:rPr>
                <w:delText xml:space="preserve">as </w:delText>
              </w:r>
              <w:r w:rsidRPr="005758EE" w:rsidDel="001D064E">
                <w:rPr>
                  <w:color w:val="0000FF"/>
                </w:rPr>
                <w:delText>amended</w:delText>
              </w:r>
              <w:r w:rsidRPr="005758EE" w:rsidDel="001D064E">
                <w:rPr>
                  <w:color w:val="0000FF"/>
                  <w:lang w:eastAsia="zh-HK"/>
                </w:rPr>
                <w:delText xml:space="preserve"> by the schedule to the Articles of Agreement</w:delText>
              </w:r>
              <w:r w:rsidR="009E754F" w:rsidRPr="000A22E9" w:rsidDel="001D064E">
                <w:rPr>
                  <w:color w:val="0000FF"/>
                  <w:lang w:eastAsia="zh-HK"/>
                </w:rPr>
                <w:delText>*</w:delText>
              </w:r>
              <w:r w:rsidR="009E754F" w:rsidRPr="007371AE" w:rsidDel="001D064E">
                <w:rPr>
                  <w:color w:val="0000FF"/>
                  <w:lang w:eastAsia="zh-HK"/>
                </w:rPr>
                <w:delText xml:space="preserve"> </w:delText>
              </w:r>
              <w:r w:rsidR="009E754F" w:rsidRPr="007371AE" w:rsidDel="001D064E">
                <w:rPr>
                  <w:color w:val="0000FF"/>
                </w:rPr>
                <w:delText xml:space="preserve">/ ACC [ ]# of the </w:delText>
              </w:r>
              <w:r w:rsidR="009E754F" w:rsidRPr="007371AE" w:rsidDel="001D064E">
                <w:rPr>
                  <w:i/>
                  <w:color w:val="0000FF"/>
                </w:rPr>
                <w:delText>additional conditions of contract*</w:delText>
              </w:r>
              <w:r w:rsidRPr="005758EE" w:rsidDel="001D064E">
                <w:rPr>
                  <w:color w:val="FF0000"/>
                </w:rPr>
                <w:delText xml:space="preserve"> </w:delText>
              </w:r>
            </w:del>
            <w:ins w:id="10" w:author="Administrator" w:date="2025-12-31T14:31:00Z">
              <w:r w:rsidR="001D064E">
                <w:rPr>
                  <w:color w:val="0000FF"/>
                </w:rPr>
                <w:t xml:space="preserve">X14 </w:t>
              </w:r>
            </w:ins>
            <w:r w:rsidRPr="005758EE">
              <w:rPr>
                <w:lang w:eastAsia="zh-HK"/>
              </w:rPr>
              <w:t>setting out the details of advance</w:t>
            </w:r>
            <w:ins w:id="11" w:author="Administrator" w:date="2025-12-31T14:31:00Z">
              <w:r w:rsidR="001D064E">
                <w:rPr>
                  <w:lang w:eastAsia="zh-HK"/>
                </w:rPr>
                <w:t>d</w:t>
              </w:r>
            </w:ins>
            <w:r w:rsidRPr="005758EE">
              <w:rPr>
                <w:lang w:eastAsia="zh-HK"/>
              </w:rPr>
              <w:t xml:space="preserve"> payment to the </w:t>
            </w:r>
            <w:r w:rsidRPr="005758EE">
              <w:rPr>
                <w:i/>
                <w:lang w:eastAsia="zh-HK"/>
              </w:rPr>
              <w:t>Contractor</w:t>
            </w:r>
            <w:r w:rsidRPr="005758EE">
              <w:rPr>
                <w:lang w:eastAsia="zh-HK"/>
              </w:rPr>
              <w:t xml:space="preserve"> and the repayment arrangement thereof.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119" w14:textId="4E35E0C3" w:rsidR="005758EE" w:rsidRDefault="005758EE" w:rsidP="005758EE">
            <w:pPr>
              <w:ind w:leftChars="63" w:left="151"/>
              <w:jc w:val="both"/>
            </w:pPr>
            <w:r w:rsidRPr="005758EE">
              <w:t xml:space="preserve">Please refer to </w:t>
            </w:r>
            <w:r w:rsidRPr="005758EE">
              <w:rPr>
                <w:rFonts w:hint="eastAsia"/>
              </w:rPr>
              <w:t>SDEV</w:t>
            </w:r>
            <w:r w:rsidRPr="005758EE">
              <w:t>’s memo ref. DEVB(W) 510/33/02 dated 5.6.2020, 5.3.2021 and 10.3.2022.</w:t>
            </w:r>
          </w:p>
          <w:p w14:paraId="03FC78E7" w14:textId="77777777" w:rsidR="009E754F" w:rsidRPr="005758EE" w:rsidRDefault="009E754F" w:rsidP="005758EE">
            <w:pPr>
              <w:ind w:leftChars="63" w:left="151"/>
              <w:jc w:val="both"/>
            </w:pPr>
          </w:p>
          <w:p w14:paraId="28343042" w14:textId="17D5D731" w:rsidR="005758EE" w:rsidRPr="005758EE" w:rsidRDefault="005758EE" w:rsidP="005758EE">
            <w:pPr>
              <w:ind w:leftChars="63" w:left="151"/>
              <w:jc w:val="both"/>
              <w:rPr>
                <w:color w:val="0000FF"/>
              </w:rPr>
            </w:pPr>
            <w:r w:rsidRPr="005758EE">
              <w:rPr>
                <w:color w:val="0000FF"/>
              </w:rPr>
              <w:t xml:space="preserve">#Insert </w:t>
            </w:r>
            <w:ins w:id="12" w:author="Administrator" w:date="2026-01-02T10:24:00Z">
              <w:r w:rsidR="00297E85">
                <w:rPr>
                  <w:color w:val="0000FF"/>
                </w:rPr>
                <w:t xml:space="preserve">as </w:t>
              </w:r>
            </w:ins>
            <w:r w:rsidRPr="005758EE">
              <w:rPr>
                <w:color w:val="0000FF"/>
              </w:rPr>
              <w:t xml:space="preserve">appropriate </w:t>
            </w:r>
            <w:del w:id="13" w:author="Administrator" w:date="2026-01-02T10:24:00Z">
              <w:r w:rsidRPr="005758EE" w:rsidDel="00297E85">
                <w:rPr>
                  <w:color w:val="0000FF"/>
                </w:rPr>
                <w:delText>reference</w:delText>
              </w:r>
            </w:del>
            <w:bookmarkStart w:id="14" w:name="_GoBack"/>
            <w:bookmarkEnd w:id="14"/>
          </w:p>
          <w:p w14:paraId="752C1756" w14:textId="28870F28" w:rsidR="005758EE" w:rsidRPr="002C7EF1" w:rsidRDefault="009E754F" w:rsidP="009E754F">
            <w:pPr>
              <w:ind w:leftChars="63" w:left="151"/>
              <w:jc w:val="both"/>
              <w:rPr>
                <w:color w:val="0000FF"/>
              </w:rPr>
            </w:pPr>
            <w:r>
              <w:rPr>
                <w:color w:val="0000FF"/>
              </w:rPr>
              <w:t>* Delete as appropriate</w:t>
            </w:r>
          </w:p>
          <w:p w14:paraId="37882365" w14:textId="77777777" w:rsidR="005758EE" w:rsidRPr="005758EE" w:rsidRDefault="005758EE" w:rsidP="005758EE">
            <w:pPr>
              <w:ind w:leftChars="63" w:left="151"/>
              <w:jc w:val="both"/>
              <w:rPr>
                <w:lang w:eastAsia="zh-HK"/>
              </w:rPr>
            </w:pPr>
          </w:p>
        </w:tc>
      </w:tr>
    </w:tbl>
    <w:p w14:paraId="527CCDD1" w14:textId="18F0B554" w:rsidR="003642BE" w:rsidRPr="005758EE" w:rsidRDefault="003642BE" w:rsidP="00E66902"/>
    <w:sectPr w:rsidR="003642BE" w:rsidRPr="005758EE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B906C" w14:textId="77777777" w:rsidR="00A91AF8" w:rsidRDefault="00A91AF8" w:rsidP="004568A3">
      <w:r>
        <w:separator/>
      </w:r>
    </w:p>
  </w:endnote>
  <w:endnote w:type="continuationSeparator" w:id="0">
    <w:p w14:paraId="2A61D614" w14:textId="77777777" w:rsidR="00A91AF8" w:rsidRDefault="00A91AF8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42FFA" w14:textId="77777777" w:rsidR="001D064E" w:rsidRPr="00BB42BA" w:rsidRDefault="001D064E" w:rsidP="001D064E">
    <w:pPr>
      <w:pStyle w:val="a5"/>
      <w:pBdr>
        <w:bottom w:val="single" w:sz="12" w:space="1" w:color="auto"/>
      </w:pBdr>
      <w:rPr>
        <w:ins w:id="15" w:author="Administrator" w:date="2025-12-31T14:34:00Z"/>
        <w:rPrChange w:id="16" w:author="LI Wai Man Joyce" w:date="2025-12-31T14:23:00Z">
          <w:rPr>
            <w:ins w:id="17" w:author="Administrator" w:date="2025-12-31T14:34:00Z"/>
            <w:sz w:val="2"/>
          </w:rPr>
        </w:rPrChange>
      </w:rPr>
    </w:pPr>
  </w:p>
  <w:p w14:paraId="7D118719" w14:textId="77777777" w:rsidR="001D064E" w:rsidRPr="00BB42BA" w:rsidRDefault="001D064E" w:rsidP="001D064E">
    <w:pPr>
      <w:pStyle w:val="a5"/>
      <w:rPr>
        <w:ins w:id="18" w:author="Administrator" w:date="2025-12-31T14:34:00Z"/>
        <w:rPrChange w:id="19" w:author="LI Wai Man Joyce" w:date="2025-12-31T14:23:00Z">
          <w:rPr>
            <w:ins w:id="20" w:author="Administrator" w:date="2025-12-31T14:34:00Z"/>
            <w:sz w:val="24"/>
          </w:rPr>
        </w:rPrChange>
      </w:rPr>
    </w:pPr>
  </w:p>
  <w:p w14:paraId="2CDAE999" w14:textId="69186436" w:rsidR="008A26C9" w:rsidRPr="001D064E" w:rsidDel="001D064E" w:rsidRDefault="001D064E">
    <w:pPr>
      <w:pStyle w:val="a5"/>
      <w:tabs>
        <w:tab w:val="clear" w:pos="4153"/>
        <w:tab w:val="clear" w:pos="8306"/>
        <w:tab w:val="left" w:pos="3600"/>
        <w:tab w:val="left" w:pos="7513"/>
        <w:tab w:val="left" w:pos="7655"/>
        <w:tab w:val="left" w:pos="7797"/>
        <w:tab w:val="left" w:pos="7938"/>
      </w:tabs>
      <w:rPr>
        <w:del w:id="21" w:author="Administrator" w:date="2025-12-31T14:34:00Z"/>
        <w:b/>
        <w:rPrChange w:id="22" w:author="Administrator" w:date="2025-12-31T14:35:00Z">
          <w:rPr>
            <w:del w:id="23" w:author="Administrator" w:date="2025-12-31T14:34:00Z"/>
            <w:szCs w:val="20"/>
          </w:rPr>
        </w:rPrChange>
      </w:rPr>
      <w:pPrChange w:id="24" w:author="Administrator" w:date="2025-12-31T14:35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25" w:author="Administrator" w:date="2025-12-31T14:34:00Z">
      <w:r w:rsidRPr="009617B2">
        <w:rPr>
          <w:b/>
          <w:rPrChange w:id="26" w:author="LI Wai Man Joyce" w:date="2025-12-31T14:23:00Z">
            <w:rPr>
              <w:b/>
              <w:i/>
            </w:rPr>
          </w:rPrChange>
        </w:rPr>
        <w:t xml:space="preserve">Library of Standard NTT for </w:t>
      </w:r>
      <w:del w:id="27" w:author="LI Wai Man Joyce" w:date="2025-12-31T14:23:00Z">
        <w:r>
          <w:rPr>
            <w:rFonts w:hint="eastAsia"/>
            <w:b/>
            <w:bCs/>
            <w:i/>
            <w:iCs/>
            <w:sz w:val="24"/>
            <w:lang w:eastAsia="zh-HK"/>
          </w:rPr>
          <w:delText>NEC</w:delText>
        </w:r>
        <w:r>
          <w:rPr>
            <w:b/>
            <w:bCs/>
            <w:i/>
            <w:iCs/>
            <w:sz w:val="24"/>
            <w:lang w:eastAsia="zh-HK"/>
          </w:rPr>
          <w:delText>4</w:delText>
        </w:r>
      </w:del>
      <w:r w:rsidRPr="009617B2">
        <w:rPr>
          <w:b/>
          <w:bCs/>
          <w:iCs/>
          <w:lang w:eastAsia="zh-HK"/>
        </w:rPr>
        <w:t>NEC</w:t>
      </w:r>
      <w:r w:rsidRPr="009617B2">
        <w:rPr>
          <w:b/>
          <w:rPrChange w:id="28" w:author="LI Wai Man Joyce" w:date="2025-12-31T14:23:00Z">
            <w:rPr>
              <w:b/>
              <w:i/>
            </w:rPr>
          </w:rPrChange>
        </w:rPr>
        <w:t xml:space="preserve"> </w:t>
      </w:r>
    </w:ins>
    <w:ins w:id="29" w:author="Administrator" w:date="2025-12-31T14:35:00Z">
      <w:r w:rsidR="00D14767">
        <w:rPr>
          <w:b/>
        </w:rPr>
        <w:t>TS</w:t>
      </w:r>
    </w:ins>
    <w:ins w:id="30" w:author="Administrator" w:date="2025-12-31T14:34:00Z">
      <w:r w:rsidRPr="009617B2">
        <w:rPr>
          <w:b/>
          <w:rPrChange w:id="31" w:author="LI Wai Man Joyce" w:date="2025-12-31T14:23:00Z">
            <w:rPr>
              <w:b/>
              <w:i/>
            </w:rPr>
          </w:rPrChange>
        </w:rPr>
        <w:t xml:space="preserve">C </w:t>
      </w:r>
      <w:del w:id="32" w:author="LI Wai Man Joyce" w:date="2025-12-31T14:23:00Z">
        <w:r>
          <w:rPr>
            <w:b/>
            <w:bCs/>
            <w:i/>
            <w:iCs/>
            <w:sz w:val="24"/>
          </w:rPr>
          <w:delText>(10</w:delText>
        </w:r>
        <w:r>
          <w:rPr>
            <w:rFonts w:hint="eastAsia"/>
            <w:b/>
            <w:bCs/>
            <w:i/>
            <w:iCs/>
            <w:sz w:val="24"/>
          </w:rPr>
          <w:delText>.</w:delText>
        </w:r>
        <w:r>
          <w:rPr>
            <w:b/>
            <w:bCs/>
            <w:i/>
            <w:iCs/>
            <w:sz w:val="24"/>
          </w:rPr>
          <w:delText>3</w:delText>
        </w:r>
        <w:r>
          <w:rPr>
            <w:rFonts w:hint="eastAsia"/>
            <w:b/>
            <w:bCs/>
            <w:i/>
            <w:iCs/>
            <w:sz w:val="24"/>
          </w:rPr>
          <w:delText>.202</w:delText>
        </w:r>
        <w:r>
          <w:rPr>
            <w:b/>
            <w:bCs/>
            <w:i/>
            <w:iCs/>
            <w:sz w:val="24"/>
          </w:rPr>
          <w:delText>2</w:delText>
        </w:r>
      </w:del>
      <w:r w:rsidRPr="009617B2">
        <w:rPr>
          <w:b/>
          <w:bCs/>
          <w:iCs/>
          <w:lang w:eastAsia="zh-HK"/>
        </w:rPr>
        <w:t>HK Edition</w:t>
      </w:r>
      <w:r w:rsidRPr="009617B2">
        <w:rPr>
          <w:b/>
          <w:bCs/>
          <w:iCs/>
        </w:rPr>
        <w:t xml:space="preserve"> (</w:t>
      </w:r>
      <w:r>
        <w:rPr>
          <w:b/>
          <w:bCs/>
          <w:iCs/>
        </w:rPr>
        <w:t>27.02.2026</w:t>
      </w:r>
      <w:r w:rsidRPr="009617B2">
        <w:rPr>
          <w:b/>
          <w:rPrChange w:id="33" w:author="LI Wai Man Joyce" w:date="2025-12-31T14:23:00Z">
            <w:rPr>
              <w:b/>
              <w:i/>
            </w:rPr>
          </w:rPrChange>
        </w:rPr>
        <w:t>)</w:t>
      </w:r>
      <w:r w:rsidRPr="009617B2">
        <w:rPr>
          <w:b/>
          <w:rPrChange w:id="34" w:author="LI Wai Man Joyce" w:date="2025-12-31T14:23:00Z">
            <w:rPr>
              <w:b/>
              <w:i/>
            </w:rPr>
          </w:rPrChange>
        </w:rPr>
        <w:tab/>
        <w:t xml:space="preserve">Page NTT B8 - </w:t>
      </w:r>
      <w:r w:rsidRPr="009617B2">
        <w:rPr>
          <w:b/>
          <w:rPrChange w:id="35" w:author="LI Wai Man Joyce" w:date="2025-12-31T14:23:00Z">
            <w:rPr>
              <w:b/>
              <w:i/>
            </w:rPr>
          </w:rPrChange>
        </w:rPr>
        <w:fldChar w:fldCharType="begin"/>
      </w:r>
      <w:r w:rsidRPr="009617B2">
        <w:rPr>
          <w:b/>
          <w:rPrChange w:id="36" w:author="LI Wai Man Joyce" w:date="2025-12-31T14:23:00Z">
            <w:rPr>
              <w:b/>
              <w:i/>
            </w:rPr>
          </w:rPrChange>
        </w:rPr>
        <w:instrText xml:space="preserve"> PAGE </w:instrText>
      </w:r>
      <w:r w:rsidRPr="009617B2">
        <w:rPr>
          <w:b/>
          <w:rPrChange w:id="37" w:author="LI Wai Man Joyce" w:date="2025-12-31T14:23:00Z">
            <w:rPr>
              <w:b/>
              <w:i/>
            </w:rPr>
          </w:rPrChange>
        </w:rPr>
        <w:fldChar w:fldCharType="separate"/>
      </w:r>
    </w:ins>
    <w:r w:rsidR="00297E85">
      <w:rPr>
        <w:b/>
        <w:noProof/>
      </w:rPr>
      <w:t>1</w:t>
    </w:r>
    <w:ins w:id="38" w:author="Administrator" w:date="2025-12-31T14:34:00Z">
      <w:r w:rsidRPr="009617B2">
        <w:rPr>
          <w:b/>
          <w:rPrChange w:id="39" w:author="LI Wai Man Joyce" w:date="2025-12-31T14:23:00Z">
            <w:rPr>
              <w:b/>
              <w:i/>
            </w:rPr>
          </w:rPrChange>
        </w:rPr>
        <w:fldChar w:fldCharType="end"/>
      </w:r>
      <w:r w:rsidRPr="009617B2">
        <w:rPr>
          <w:b/>
          <w:rPrChange w:id="40" w:author="LI Wai Man Joyce" w:date="2025-12-31T14:23:00Z">
            <w:rPr>
              <w:b/>
              <w:i/>
            </w:rPr>
          </w:rPrChange>
        </w:rPr>
        <w:t xml:space="preserve"> of </w:t>
      </w:r>
      <w:r w:rsidRPr="009617B2">
        <w:rPr>
          <w:b/>
          <w:rPrChange w:id="41" w:author="LI Wai Man Joyce" w:date="2025-12-31T14:23:00Z">
            <w:rPr>
              <w:b/>
              <w:i/>
            </w:rPr>
          </w:rPrChange>
        </w:rPr>
        <w:fldChar w:fldCharType="begin"/>
      </w:r>
      <w:r w:rsidRPr="009617B2">
        <w:rPr>
          <w:b/>
          <w:rPrChange w:id="42" w:author="LI Wai Man Joyce" w:date="2025-12-31T14:23:00Z">
            <w:rPr>
              <w:b/>
              <w:i/>
            </w:rPr>
          </w:rPrChange>
        </w:rPr>
        <w:instrText xml:space="preserve"> NUMPAGES  </w:instrText>
      </w:r>
      <w:r w:rsidRPr="009617B2">
        <w:rPr>
          <w:b/>
          <w:rPrChange w:id="43" w:author="LI Wai Man Joyce" w:date="2025-12-31T14:23:00Z">
            <w:rPr>
              <w:b/>
              <w:i/>
            </w:rPr>
          </w:rPrChange>
        </w:rPr>
        <w:fldChar w:fldCharType="separate"/>
      </w:r>
    </w:ins>
    <w:r w:rsidR="00297E85">
      <w:rPr>
        <w:b/>
        <w:noProof/>
      </w:rPr>
      <w:t>1</w:t>
    </w:r>
    <w:ins w:id="44" w:author="Administrator" w:date="2025-12-31T14:34:00Z">
      <w:r w:rsidRPr="009617B2">
        <w:rPr>
          <w:b/>
          <w:rPrChange w:id="45" w:author="LI Wai Man Joyce" w:date="2025-12-31T14:23:00Z">
            <w:rPr>
              <w:b/>
              <w:i/>
            </w:rPr>
          </w:rPrChange>
        </w:rPr>
        <w:fldChar w:fldCharType="end"/>
      </w:r>
    </w:ins>
    <w:del w:id="46" w:author="Administrator" w:date="2025-12-31T14:34:00Z">
      <w:r w:rsidR="008A26C9" w:rsidRPr="001D064E" w:rsidDel="001D064E">
        <w:rPr>
          <w:b/>
          <w:noProof/>
          <w:rPrChange w:id="47" w:author="Administrator" w:date="2025-12-31T14:35:00Z">
            <w:rPr>
              <w:noProof/>
              <w:szCs w:val="20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0B8E65CD" w:rsidR="004568A3" w:rsidRPr="001D064E" w:rsidRDefault="008A26C9">
    <w:pPr>
      <w:pStyle w:val="a5"/>
      <w:tabs>
        <w:tab w:val="clear" w:pos="4153"/>
        <w:tab w:val="clear" w:pos="8306"/>
        <w:tab w:val="left" w:pos="3600"/>
        <w:tab w:val="left" w:pos="7513"/>
        <w:tab w:val="left" w:pos="7655"/>
        <w:tab w:val="left" w:pos="7797"/>
        <w:tab w:val="left" w:pos="7938"/>
      </w:tabs>
      <w:rPr>
        <w:b/>
        <w:rPrChange w:id="48" w:author="Administrator" w:date="2025-12-31T14:35:00Z">
          <w:rPr/>
        </w:rPrChange>
      </w:rPr>
      <w:pPrChange w:id="49" w:author="Administrator" w:date="2025-12-31T14:35:00Z">
        <w:pPr>
          <w:tabs>
            <w:tab w:val="left" w:pos="3600"/>
            <w:tab w:val="left" w:pos="7200"/>
          </w:tabs>
          <w:snapToGrid w:val="0"/>
          <w:ind w:leftChars="-1" w:left="-1" w:hanging="1"/>
        </w:pPr>
      </w:pPrChange>
    </w:pPr>
    <w:del w:id="50" w:author="Administrator" w:date="2025-12-31T14:34:00Z">
      <w:r w:rsidRPr="001D064E" w:rsidDel="001D064E">
        <w:rPr>
          <w:b/>
          <w:rPrChange w:id="51" w:author="Administrator" w:date="2025-12-31T14:35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1D064E" w:rsidDel="001D064E">
        <w:rPr>
          <w:b/>
          <w:rPrChange w:id="52" w:author="Administrator" w:date="2025-12-31T14:35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1D064E" w:rsidDel="001D064E">
        <w:rPr>
          <w:b/>
          <w:rPrChange w:id="53" w:author="Administrator" w:date="2025-12-31T14:35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1D064E" w:rsidDel="001D064E">
        <w:rPr>
          <w:b/>
          <w:rPrChange w:id="54" w:author="Administrator" w:date="2025-12-31T14:35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1D064E" w:rsidDel="001D064E">
        <w:rPr>
          <w:b/>
          <w:rPrChange w:id="55" w:author="Administrator" w:date="2025-12-31T14:35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1D064E" w:rsidDel="001D064E">
        <w:rPr>
          <w:b/>
          <w:rPrChange w:id="56" w:author="Administrator" w:date="2025-12-31T14:35:00Z">
            <w:rPr>
              <w:b/>
              <w:bCs/>
              <w:i/>
              <w:iCs/>
            </w:rPr>
          </w:rPrChange>
        </w:rPr>
        <w:delText xml:space="preserve"> (</w:delText>
      </w:r>
      <w:r w:rsidRPr="001D064E" w:rsidDel="001D064E">
        <w:rPr>
          <w:b/>
          <w:rPrChange w:id="57" w:author="Administrator" w:date="2025-12-31T14:35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1D064E" w:rsidDel="001D064E">
        <w:rPr>
          <w:b/>
          <w:rPrChange w:id="58" w:author="Administrator" w:date="2025-12-31T14:35:00Z">
            <w:rPr>
              <w:b/>
              <w:bCs/>
              <w:i/>
              <w:iCs/>
            </w:rPr>
          </w:rPrChange>
        </w:rPr>
        <w:delText>.2022)</w:delText>
      </w:r>
      <w:r w:rsidR="00E01368" w:rsidRPr="001D064E" w:rsidDel="001D064E">
        <w:rPr>
          <w:b/>
          <w:rPrChange w:id="59" w:author="Administrator" w:date="2025-12-31T14:35:00Z">
            <w:rPr>
              <w:b/>
              <w:bCs/>
              <w:i/>
              <w:iCs/>
            </w:rPr>
          </w:rPrChange>
        </w:rPr>
        <w:tab/>
      </w:r>
      <w:r w:rsidR="00D416AE" w:rsidRPr="001D064E" w:rsidDel="001D064E">
        <w:rPr>
          <w:b/>
          <w:rPrChange w:id="60" w:author="Administrator" w:date="2025-12-31T14:35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1D064E" w:rsidDel="001D064E">
        <w:rPr>
          <w:b/>
          <w:rPrChange w:id="61" w:author="Administrator" w:date="2025-12-31T14:35:00Z">
            <w:rPr>
              <w:b/>
              <w:bCs/>
              <w:i/>
              <w:iCs/>
            </w:rPr>
          </w:rPrChange>
        </w:rPr>
        <w:delText xml:space="preserve">NTT </w:delText>
      </w:r>
      <w:r w:rsidR="005758EE" w:rsidRPr="001D064E" w:rsidDel="001D064E">
        <w:rPr>
          <w:b/>
          <w:rPrChange w:id="62" w:author="Administrator" w:date="2025-12-31T14:35:00Z">
            <w:rPr>
              <w:b/>
              <w:bCs/>
              <w:i/>
              <w:iCs/>
            </w:rPr>
          </w:rPrChange>
        </w:rPr>
        <w:delText>B8</w:delText>
      </w:r>
      <w:r w:rsidRPr="001D064E" w:rsidDel="001D064E">
        <w:rPr>
          <w:b/>
          <w:rPrChange w:id="63" w:author="Administrator" w:date="2025-12-31T14:35:00Z">
            <w:rPr>
              <w:b/>
              <w:bCs/>
              <w:i/>
              <w:iCs/>
            </w:rPr>
          </w:rPrChange>
        </w:rPr>
        <w:delText xml:space="preserve"> - </w:delText>
      </w:r>
      <w:r w:rsidRPr="001D064E" w:rsidDel="001D064E">
        <w:rPr>
          <w:b/>
          <w:rPrChange w:id="64" w:author="Administrator" w:date="2025-12-31T14:35:00Z">
            <w:rPr>
              <w:b/>
              <w:bCs/>
              <w:i/>
              <w:iCs/>
            </w:rPr>
          </w:rPrChange>
        </w:rPr>
        <w:fldChar w:fldCharType="begin"/>
      </w:r>
      <w:r w:rsidRPr="001D064E" w:rsidDel="001D064E">
        <w:rPr>
          <w:b/>
          <w:rPrChange w:id="65" w:author="Administrator" w:date="2025-12-31T14:35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1D064E" w:rsidDel="001D064E">
        <w:rPr>
          <w:b/>
          <w:rPrChange w:id="66" w:author="Administrator" w:date="2025-12-31T14:35:00Z">
            <w:rPr>
              <w:b/>
              <w:bCs/>
              <w:i/>
              <w:iCs/>
            </w:rPr>
          </w:rPrChange>
        </w:rPr>
        <w:fldChar w:fldCharType="separate"/>
      </w:r>
      <w:r w:rsidR="001D064E" w:rsidRPr="001D064E" w:rsidDel="001D064E">
        <w:rPr>
          <w:b/>
          <w:rPrChange w:id="67" w:author="Administrator" w:date="2025-12-31T14:35:00Z">
            <w:rPr>
              <w:b/>
              <w:bCs/>
              <w:i/>
              <w:iCs/>
              <w:noProof/>
            </w:rPr>
          </w:rPrChange>
        </w:rPr>
        <w:delText>1</w:delText>
      </w:r>
      <w:r w:rsidRPr="001D064E" w:rsidDel="001D064E">
        <w:rPr>
          <w:b/>
          <w:rPrChange w:id="68" w:author="Administrator" w:date="2025-12-31T14:35:00Z">
            <w:rPr>
              <w:b/>
              <w:bCs/>
              <w:i/>
              <w:iCs/>
            </w:rPr>
          </w:rPrChange>
        </w:rPr>
        <w:fldChar w:fldCharType="end"/>
      </w:r>
      <w:r w:rsidRPr="001D064E" w:rsidDel="001D064E">
        <w:rPr>
          <w:b/>
          <w:rPrChange w:id="69" w:author="Administrator" w:date="2025-12-31T14:35:00Z">
            <w:rPr>
              <w:b/>
              <w:bCs/>
              <w:i/>
              <w:iCs/>
            </w:rPr>
          </w:rPrChange>
        </w:rPr>
        <w:delText xml:space="preserve"> of </w:delText>
      </w:r>
      <w:r w:rsidRPr="001D064E" w:rsidDel="001D064E">
        <w:rPr>
          <w:b/>
          <w:rPrChange w:id="70" w:author="Administrator" w:date="2025-12-31T14:35:00Z">
            <w:rPr>
              <w:b/>
              <w:bCs/>
              <w:i/>
              <w:iCs/>
            </w:rPr>
          </w:rPrChange>
        </w:rPr>
        <w:fldChar w:fldCharType="begin"/>
      </w:r>
      <w:r w:rsidRPr="001D064E" w:rsidDel="001D064E">
        <w:rPr>
          <w:b/>
          <w:rPrChange w:id="71" w:author="Administrator" w:date="2025-12-31T14:35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1D064E" w:rsidDel="001D064E">
        <w:rPr>
          <w:b/>
          <w:rPrChange w:id="72" w:author="Administrator" w:date="2025-12-31T14:35:00Z">
            <w:rPr>
              <w:b/>
              <w:bCs/>
              <w:i/>
              <w:iCs/>
            </w:rPr>
          </w:rPrChange>
        </w:rPr>
        <w:fldChar w:fldCharType="separate"/>
      </w:r>
      <w:r w:rsidR="001D064E" w:rsidRPr="001D064E" w:rsidDel="001D064E">
        <w:rPr>
          <w:b/>
          <w:rPrChange w:id="73" w:author="Administrator" w:date="2025-12-31T14:35:00Z">
            <w:rPr>
              <w:b/>
              <w:bCs/>
              <w:i/>
              <w:iCs/>
              <w:noProof/>
            </w:rPr>
          </w:rPrChange>
        </w:rPr>
        <w:delText>1</w:delText>
      </w:r>
      <w:r w:rsidRPr="001D064E" w:rsidDel="001D064E">
        <w:rPr>
          <w:b/>
          <w:rPrChange w:id="74" w:author="Administrator" w:date="2025-12-31T14:35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FAFA7" w14:textId="77777777" w:rsidR="00A91AF8" w:rsidRDefault="00A91AF8" w:rsidP="004568A3">
      <w:r>
        <w:separator/>
      </w:r>
    </w:p>
  </w:footnote>
  <w:footnote w:type="continuationSeparator" w:id="0">
    <w:p w14:paraId="121A3D66" w14:textId="77777777" w:rsidR="00A91AF8" w:rsidRDefault="00A91AF8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B65FD9"/>
    <w:multiLevelType w:val="hybridMultilevel"/>
    <w:tmpl w:val="40CE7896"/>
    <w:lvl w:ilvl="0" w:tplc="84D2E63C">
      <w:start w:val="8"/>
      <w:numFmt w:val="decimal"/>
      <w:lvlText w:val="NTT  B%1"/>
      <w:lvlJc w:val="left"/>
      <w:pPr>
        <w:ind w:left="480" w:hanging="196"/>
      </w:pPr>
      <w:rPr>
        <w:rFonts w:hint="eastAsia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1D064E"/>
    <w:rsid w:val="00297E85"/>
    <w:rsid w:val="002C7EF1"/>
    <w:rsid w:val="002E7FB6"/>
    <w:rsid w:val="002F058F"/>
    <w:rsid w:val="00306013"/>
    <w:rsid w:val="003642BE"/>
    <w:rsid w:val="00387EC4"/>
    <w:rsid w:val="004568A3"/>
    <w:rsid w:val="005758EE"/>
    <w:rsid w:val="005B143A"/>
    <w:rsid w:val="00647613"/>
    <w:rsid w:val="006F7166"/>
    <w:rsid w:val="008A26C9"/>
    <w:rsid w:val="009E754F"/>
    <w:rsid w:val="00A91AF8"/>
    <w:rsid w:val="00AC7B9C"/>
    <w:rsid w:val="00B45A9E"/>
    <w:rsid w:val="00B55637"/>
    <w:rsid w:val="00C63B7A"/>
    <w:rsid w:val="00C64145"/>
    <w:rsid w:val="00CC20AB"/>
    <w:rsid w:val="00CF7E9E"/>
    <w:rsid w:val="00D14767"/>
    <w:rsid w:val="00D416AE"/>
    <w:rsid w:val="00D62525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E7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75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Administrator</cp:lastModifiedBy>
  <cp:revision>3</cp:revision>
  <dcterms:created xsi:type="dcterms:W3CDTF">2025-12-31T06:35:00Z</dcterms:created>
  <dcterms:modified xsi:type="dcterms:W3CDTF">2026-01-02T02:24:00Z</dcterms:modified>
</cp:coreProperties>
</file>