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75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5"/>
        <w:gridCol w:w="32"/>
        <w:gridCol w:w="4228"/>
      </w:tblGrid>
      <w:tr w:rsidR="00580002" w:rsidRPr="00580002" w14:paraId="5E38E206" w14:textId="77777777" w:rsidTr="00D27266">
        <w:trPr>
          <w:tblHeader/>
        </w:trPr>
        <w:tc>
          <w:tcPr>
            <w:tcW w:w="5247" w:type="dxa"/>
            <w:gridSpan w:val="2"/>
            <w:tcBorders>
              <w:bottom w:val="single" w:sz="4" w:space="0" w:color="auto"/>
            </w:tcBorders>
          </w:tcPr>
          <w:p w14:paraId="73C7F640" w14:textId="77777777" w:rsidR="00580002" w:rsidRPr="00580002" w:rsidRDefault="00580002" w:rsidP="00580002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580002">
              <w:rPr>
                <w:b/>
                <w:bCs/>
                <w:color w:val="000000"/>
                <w:spacing w:val="-3"/>
              </w:rPr>
              <w:t>Clause</w:t>
            </w:r>
          </w:p>
        </w:tc>
        <w:tc>
          <w:tcPr>
            <w:tcW w:w="4228" w:type="dxa"/>
            <w:tcBorders>
              <w:bottom w:val="single" w:sz="4" w:space="0" w:color="auto"/>
            </w:tcBorders>
          </w:tcPr>
          <w:p w14:paraId="593EEDE2" w14:textId="77777777" w:rsidR="00580002" w:rsidRPr="00580002" w:rsidRDefault="00580002" w:rsidP="00580002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580002">
              <w:rPr>
                <w:b/>
                <w:bCs/>
                <w:color w:val="000000"/>
                <w:spacing w:val="-3"/>
              </w:rPr>
              <w:t>Remarks/Guidelines</w:t>
            </w:r>
          </w:p>
        </w:tc>
      </w:tr>
      <w:tr w:rsidR="00580002" w:rsidRPr="00580002" w14:paraId="1237D62C" w14:textId="77777777" w:rsidTr="00D27266">
        <w:tc>
          <w:tcPr>
            <w:tcW w:w="94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43E1BC" w14:textId="336A9758" w:rsidR="00580002" w:rsidRPr="00E60316" w:rsidDel="004746AE" w:rsidRDefault="00E60316">
            <w:pPr>
              <w:tabs>
                <w:tab w:val="left" w:pos="0"/>
                <w:tab w:val="left" w:pos="904"/>
                <w:tab w:val="left" w:pos="1843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Chars="60" w:right="144"/>
              <w:jc w:val="both"/>
              <w:rPr>
                <w:b/>
                <w:bCs/>
                <w:i/>
                <w:color w:val="000000"/>
                <w:spacing w:val="-3"/>
                <w:lang w:eastAsia="zh-HK"/>
                <w:rPrChange w:id="0" w:author="Administrator" w:date="2025-12-19T16:32:00Z">
                  <w:rPr>
                    <w:b/>
                    <w:bCs/>
                    <w:i/>
                    <w:color w:val="000000"/>
                    <w:spacing w:val="-3"/>
                    <w:sz w:val="26"/>
                    <w:lang w:eastAsia="zh-HK"/>
                  </w:rPr>
                </w:rPrChange>
              </w:rPr>
              <w:pPrChange w:id="1" w:author="Administrator" w:date="2025-12-19T16:29:00Z">
                <w:pPr>
                  <w:numPr>
                    <w:numId w:val="2"/>
                  </w:numPr>
                  <w:tabs>
                    <w:tab w:val="left" w:pos="0"/>
                    <w:tab w:val="left" w:pos="904"/>
                    <w:tab w:val="left" w:pos="1843"/>
                    <w:tab w:val="left" w:pos="2520"/>
                    <w:tab w:val="left" w:pos="3000"/>
                    <w:tab w:val="left" w:pos="9120"/>
                  </w:tabs>
                  <w:suppressAutoHyphens/>
                  <w:spacing w:beforeLines="30" w:before="108" w:afterLines="30" w:after="108"/>
                  <w:ind w:left="1775" w:rightChars="60" w:right="144" w:hanging="1491"/>
                  <w:jc w:val="both"/>
                </w:pPr>
              </w:pPrChange>
            </w:pPr>
            <w:ins w:id="2" w:author="Administrator" w:date="2025-12-19T16:29:00Z">
              <w:r w:rsidRPr="00E60316">
                <w:rPr>
                  <w:b/>
                  <w:bCs/>
                  <w:color w:val="000000"/>
                  <w:spacing w:val="-3"/>
                  <w:lang w:eastAsia="zh-HK"/>
                  <w:rPrChange w:id="3" w:author="Administrator" w:date="2025-12-19T16:32:00Z">
                    <w:rPr>
                      <w:b/>
                      <w:bCs/>
                      <w:color w:val="000000"/>
                      <w:spacing w:val="-3"/>
                      <w:sz w:val="26"/>
                      <w:lang w:eastAsia="zh-HK"/>
                    </w:rPr>
                  </w:rPrChange>
                </w:rPr>
                <w:t xml:space="preserve">NTT B6    </w:t>
              </w:r>
            </w:ins>
            <w:r w:rsidR="00580002" w:rsidRPr="00E60316">
              <w:rPr>
                <w:b/>
                <w:bCs/>
                <w:i/>
                <w:color w:val="000000"/>
                <w:spacing w:val="-3"/>
                <w:lang w:eastAsia="zh-HK"/>
                <w:rPrChange w:id="4" w:author="Administrator" w:date="2025-12-19T16:32:00Z">
                  <w:rPr>
                    <w:b/>
                    <w:bCs/>
                    <w:i/>
                    <w:color w:val="000000"/>
                    <w:spacing w:val="-3"/>
                    <w:sz w:val="26"/>
                    <w:lang w:eastAsia="zh-HK"/>
                  </w:rPr>
                </w:rPrChange>
              </w:rPr>
              <w:t>Cl</w:t>
            </w:r>
            <w:bookmarkStart w:id="5" w:name="_GoBack"/>
            <w:bookmarkEnd w:id="5"/>
            <w:r w:rsidR="00580002" w:rsidRPr="007243AC">
              <w:rPr>
                <w:b/>
                <w:bCs/>
                <w:i/>
                <w:color w:val="000000"/>
                <w:spacing w:val="-3"/>
                <w:lang w:eastAsia="zh-HK"/>
                <w:rPrChange w:id="6" w:author="WP4" w:date="2026-03-13T11:27:00Z">
                  <w:rPr>
                    <w:b/>
                    <w:bCs/>
                    <w:i/>
                    <w:color w:val="000000"/>
                    <w:spacing w:val="-3"/>
                    <w:sz w:val="26"/>
                    <w:lang w:eastAsia="zh-HK"/>
                  </w:rPr>
                </w:rPrChange>
              </w:rPr>
              <w:t>ient</w:t>
            </w:r>
            <w:r w:rsidR="00580002" w:rsidRPr="007243AC">
              <w:rPr>
                <w:b/>
                <w:bCs/>
                <w:color w:val="000000"/>
                <w:spacing w:val="-3"/>
                <w:lang w:eastAsia="zh-HK"/>
                <w:rPrChange w:id="7" w:author="WP4" w:date="2026-03-13T11:27:00Z">
                  <w:rPr>
                    <w:b/>
                    <w:bCs/>
                    <w:i/>
                    <w:color w:val="000000"/>
                    <w:spacing w:val="-3"/>
                    <w:sz w:val="26"/>
                    <w:lang w:eastAsia="zh-HK"/>
                  </w:rPr>
                </w:rPrChange>
              </w:rPr>
              <w:t>’s</w:t>
            </w:r>
            <w:r w:rsidR="00580002" w:rsidRPr="007243AC">
              <w:rPr>
                <w:b/>
                <w:bCs/>
                <w:color w:val="000000"/>
                <w:spacing w:val="-3"/>
                <w:lang w:eastAsia="zh-HK"/>
                <w:rPrChange w:id="8" w:author="WP4" w:date="2026-03-13T11:27:00Z">
                  <w:rPr>
                    <w:b/>
                    <w:bCs/>
                    <w:color w:val="000000"/>
                    <w:spacing w:val="-3"/>
                    <w:sz w:val="26"/>
                    <w:lang w:eastAsia="zh-HK"/>
                  </w:rPr>
                </w:rPrChange>
              </w:rPr>
              <w:t xml:space="preserve"> power to r</w:t>
            </w:r>
            <w:r w:rsidR="00580002" w:rsidRPr="00E60316">
              <w:rPr>
                <w:b/>
                <w:bCs/>
                <w:color w:val="000000"/>
                <w:spacing w:val="-3"/>
                <w:lang w:eastAsia="zh-HK"/>
                <w:rPrChange w:id="9" w:author="Administrator" w:date="2025-12-19T16:32:00Z">
                  <w:rPr>
                    <w:b/>
                    <w:bCs/>
                    <w:color w:val="000000"/>
                    <w:spacing w:val="-3"/>
                    <w:sz w:val="26"/>
                    <w:lang w:eastAsia="zh-HK"/>
                  </w:rPr>
                </w:rPrChange>
              </w:rPr>
              <w:t>educe contingency sums for compensation events</w:t>
            </w:r>
            <w:r w:rsidR="00580002" w:rsidRPr="00E60316">
              <w:rPr>
                <w:b/>
                <w:bCs/>
                <w:i/>
                <w:color w:val="000000"/>
                <w:spacing w:val="-3"/>
                <w:lang w:eastAsia="zh-HK"/>
                <w:rPrChange w:id="10" w:author="Administrator" w:date="2025-12-19T16:32:00Z">
                  <w:rPr>
                    <w:b/>
                    <w:bCs/>
                    <w:i/>
                    <w:color w:val="000000"/>
                    <w:spacing w:val="-3"/>
                    <w:sz w:val="26"/>
                    <w:lang w:eastAsia="zh-HK"/>
                  </w:rPr>
                </w:rPrChange>
              </w:rPr>
              <w:t xml:space="preserve"> </w:t>
            </w:r>
            <w:r w:rsidR="00580002" w:rsidRPr="00E60316">
              <w:rPr>
                <w:bCs/>
                <w:i/>
                <w:color w:val="000000"/>
                <w:spacing w:val="-3"/>
                <w:lang w:eastAsia="zh-HK"/>
                <w:rPrChange w:id="11" w:author="Administrator" w:date="2025-12-19T16:32:00Z">
                  <w:rPr>
                    <w:bCs/>
                    <w:i/>
                    <w:color w:val="000000"/>
                    <w:spacing w:val="-3"/>
                    <w:sz w:val="26"/>
                    <w:lang w:eastAsia="zh-HK"/>
                  </w:rPr>
                </w:rPrChange>
              </w:rPr>
              <w:t xml:space="preserve"> </w:t>
            </w:r>
            <w:r w:rsidR="00580002" w:rsidRPr="00E60316">
              <w:rPr>
                <w:bCs/>
                <w:i/>
                <w:color w:val="0000FF"/>
                <w:spacing w:val="-3"/>
                <w:lang w:eastAsia="zh-HK"/>
                <w:rPrChange w:id="12" w:author="Administrator" w:date="2025-12-19T16:32:00Z">
                  <w:rPr>
                    <w:bCs/>
                    <w:i/>
                    <w:color w:val="000000"/>
                    <w:spacing w:val="-3"/>
                    <w:sz w:val="26"/>
                    <w:lang w:eastAsia="zh-HK"/>
                  </w:rPr>
                </w:rPrChange>
              </w:rPr>
              <w:t>[optional clause]</w:t>
            </w:r>
          </w:p>
        </w:tc>
      </w:tr>
      <w:tr w:rsidR="00580002" w:rsidRPr="00580002" w14:paraId="11B16D03" w14:textId="77777777" w:rsidTr="00D27266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068B" w14:textId="2A9D53C9" w:rsidR="00580002" w:rsidRPr="00580002" w:rsidRDefault="00580002" w:rsidP="00580002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580002">
              <w:rPr>
                <w:rFonts w:hint="eastAsia"/>
                <w:bCs/>
              </w:rPr>
              <w:t xml:space="preserve">Tenderers' attention is drawn to </w:t>
            </w:r>
            <w:del w:id="13" w:author="Administrator" w:date="2025-12-19T16:32:00Z">
              <w:r w:rsidRPr="00580002" w:rsidDel="00E60316">
                <w:rPr>
                  <w:rFonts w:hint="eastAsia"/>
                  <w:bCs/>
                  <w:lang w:eastAsia="zh-HK"/>
                </w:rPr>
                <w:delText xml:space="preserve">Clause </w:delText>
              </w:r>
              <w:r w:rsidRPr="00580002" w:rsidDel="00E60316">
                <w:rPr>
                  <w:rFonts w:hint="eastAsia"/>
                  <w:bCs/>
                  <w:color w:val="0000FF"/>
                  <w:lang w:eastAsia="zh-HK"/>
                </w:rPr>
                <w:delText>[SCT 15]</w:delText>
              </w:r>
              <w:r w:rsidRPr="00580002" w:rsidDel="00E60316">
                <w:rPr>
                  <w:rFonts w:hint="eastAsia"/>
                  <w:bCs/>
                  <w:color w:val="0000FF"/>
                  <w:vertAlign w:val="superscript"/>
                  <w:lang w:eastAsia="zh-HK"/>
                </w:rPr>
                <w:delText>#</w:delText>
              </w:r>
              <w:r w:rsidRPr="00580002" w:rsidDel="00E60316">
                <w:rPr>
                  <w:rFonts w:hint="eastAsia"/>
                  <w:bCs/>
                  <w:lang w:eastAsia="zh-HK"/>
                </w:rPr>
                <w:delText xml:space="preserve"> of </w:delText>
              </w:r>
            </w:del>
            <w:del w:id="14" w:author="Administrator" w:date="2025-12-19T17:16:00Z">
              <w:r w:rsidRPr="00580002" w:rsidDel="00591A9A">
                <w:rPr>
                  <w:rFonts w:hint="eastAsia"/>
                  <w:bCs/>
                  <w:lang w:eastAsia="zh-HK"/>
                </w:rPr>
                <w:delText xml:space="preserve">the </w:delText>
              </w:r>
            </w:del>
            <w:r w:rsidRPr="00580002">
              <w:rPr>
                <w:rFonts w:hint="eastAsia"/>
                <w:bCs/>
              </w:rPr>
              <w:t xml:space="preserve">Special Conditions of Tender </w:t>
            </w:r>
            <w:ins w:id="15" w:author="Administrator" w:date="2025-12-19T16:32:00Z">
              <w:r w:rsidR="00E60316" w:rsidRPr="00580002">
                <w:rPr>
                  <w:rFonts w:hint="eastAsia"/>
                  <w:bCs/>
                  <w:lang w:eastAsia="zh-HK"/>
                </w:rPr>
                <w:t xml:space="preserve">Clause </w:t>
              </w:r>
              <w:r w:rsidR="00E60316" w:rsidRPr="00580002">
                <w:rPr>
                  <w:rFonts w:hint="eastAsia"/>
                  <w:bCs/>
                  <w:color w:val="0000FF"/>
                  <w:lang w:eastAsia="zh-HK"/>
                </w:rPr>
                <w:t>[SCT 15]</w:t>
              </w:r>
              <w:r w:rsidR="00E60316" w:rsidRPr="00580002">
                <w:rPr>
                  <w:rFonts w:hint="eastAsia"/>
                  <w:bCs/>
                  <w:color w:val="0000FF"/>
                  <w:vertAlign w:val="superscript"/>
                  <w:lang w:eastAsia="zh-HK"/>
                </w:rPr>
                <w:t>#</w:t>
              </w:r>
              <w:r w:rsidR="00E60316" w:rsidRPr="00580002">
                <w:rPr>
                  <w:rFonts w:hint="eastAsia"/>
                  <w:bCs/>
                  <w:lang w:eastAsia="zh-HK"/>
                </w:rPr>
                <w:t xml:space="preserve"> </w:t>
              </w:r>
            </w:ins>
            <w:r w:rsidRPr="00580002">
              <w:rPr>
                <w:rFonts w:hint="eastAsia"/>
                <w:bCs/>
              </w:rPr>
              <w:t xml:space="preserve">on </w:t>
            </w:r>
            <w:r w:rsidRPr="00580002">
              <w:rPr>
                <w:rFonts w:hint="eastAsia"/>
                <w:bCs/>
                <w:lang w:eastAsia="zh-HK"/>
              </w:rPr>
              <w:t>r</w:t>
            </w:r>
            <w:r w:rsidRPr="00580002">
              <w:rPr>
                <w:rFonts w:hint="eastAsia"/>
                <w:bCs/>
              </w:rPr>
              <w:t xml:space="preserve">eduction of </w:t>
            </w:r>
            <w:r w:rsidRPr="00580002">
              <w:rPr>
                <w:rFonts w:hint="eastAsia"/>
                <w:bCs/>
                <w:lang w:eastAsia="zh-HK"/>
              </w:rPr>
              <w:t>c</w:t>
            </w:r>
            <w:r w:rsidRPr="00580002">
              <w:rPr>
                <w:rFonts w:hint="eastAsia"/>
                <w:bCs/>
              </w:rPr>
              <w:t xml:space="preserve">ontingency </w:t>
            </w:r>
            <w:r w:rsidRPr="00580002">
              <w:rPr>
                <w:rFonts w:hint="eastAsia"/>
                <w:bCs/>
                <w:lang w:eastAsia="zh-HK"/>
              </w:rPr>
              <w:t>s</w:t>
            </w:r>
            <w:r w:rsidRPr="00580002">
              <w:rPr>
                <w:rFonts w:hint="eastAsia"/>
                <w:bCs/>
              </w:rPr>
              <w:t>um</w:t>
            </w:r>
            <w:r w:rsidRPr="00580002">
              <w:rPr>
                <w:rFonts w:hint="eastAsia"/>
                <w:bCs/>
                <w:lang w:eastAsia="zh-HK"/>
              </w:rPr>
              <w:t>s for compensation events</w:t>
            </w:r>
            <w:r w:rsidRPr="00580002">
              <w:rPr>
                <w:rFonts w:hint="eastAsia"/>
                <w:bCs/>
              </w:rPr>
              <w:t>.</w:t>
            </w:r>
          </w:p>
          <w:p w14:paraId="7EA7AA94" w14:textId="77777777" w:rsidR="00580002" w:rsidRPr="00580002" w:rsidRDefault="00580002" w:rsidP="00580002">
            <w:pPr>
              <w:tabs>
                <w:tab w:val="left" w:pos="540"/>
              </w:tabs>
              <w:spacing w:beforeLines="20" w:before="72" w:afterLines="20" w:after="72"/>
              <w:ind w:left="538" w:rightChars="63" w:right="151" w:hangingChars="230" w:hanging="538"/>
              <w:jc w:val="both"/>
              <w:rPr>
                <w:color w:val="000000"/>
                <w:spacing w:val="-3"/>
                <w:lang w:eastAsia="zh-HK"/>
              </w:rPr>
            </w:pP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F6CB" w14:textId="77777777" w:rsidR="00580002" w:rsidRPr="00580002" w:rsidRDefault="00580002" w:rsidP="00580002">
            <w:pPr>
              <w:ind w:leftChars="63" w:left="151"/>
              <w:jc w:val="both"/>
              <w:rPr>
                <w:lang w:eastAsia="zh-HK"/>
              </w:rPr>
            </w:pPr>
            <w:r w:rsidRPr="00580002">
              <w:rPr>
                <w:rFonts w:hint="eastAsia"/>
                <w:lang w:eastAsia="zh-HK"/>
              </w:rPr>
              <w:t xml:space="preserve">Please refer to </w:t>
            </w:r>
            <w:r w:rsidRPr="00580002">
              <w:rPr>
                <w:rFonts w:hint="eastAsia"/>
              </w:rPr>
              <w:t xml:space="preserve">DEVB memo ref. </w:t>
            </w:r>
            <w:r w:rsidRPr="00580002">
              <w:t>DEVB(W) 546/70/01 date</w:t>
            </w:r>
            <w:r w:rsidRPr="00580002">
              <w:rPr>
                <w:rFonts w:hint="eastAsia"/>
              </w:rPr>
              <w:t xml:space="preserve">d </w:t>
            </w:r>
            <w:r w:rsidRPr="00580002">
              <w:t>8</w:t>
            </w:r>
            <w:r w:rsidRPr="00580002">
              <w:rPr>
                <w:rFonts w:hint="eastAsia"/>
              </w:rPr>
              <w:t>.</w:t>
            </w:r>
            <w:r w:rsidRPr="00580002">
              <w:t>8</w:t>
            </w:r>
            <w:r w:rsidRPr="00580002">
              <w:rPr>
                <w:rFonts w:hint="eastAsia"/>
              </w:rPr>
              <w:t>.201</w:t>
            </w:r>
            <w:r w:rsidRPr="00580002">
              <w:t>1</w:t>
            </w:r>
            <w:r w:rsidRPr="00580002">
              <w:rPr>
                <w:rFonts w:hint="eastAsia"/>
                <w:lang w:eastAsia="zh-HK"/>
              </w:rPr>
              <w:t>.</w:t>
            </w:r>
          </w:p>
          <w:p w14:paraId="40D37A13" w14:textId="77777777" w:rsidR="00580002" w:rsidRPr="00580002" w:rsidRDefault="00580002" w:rsidP="00580002">
            <w:pPr>
              <w:ind w:leftChars="63" w:left="151"/>
              <w:jc w:val="both"/>
              <w:rPr>
                <w:lang w:eastAsia="zh-HK"/>
              </w:rPr>
            </w:pPr>
          </w:p>
          <w:p w14:paraId="0BFF0AD1" w14:textId="2C9295BA" w:rsidR="00580002" w:rsidRPr="00580002" w:rsidRDefault="00580002" w:rsidP="00580002">
            <w:pPr>
              <w:ind w:leftChars="63" w:left="151"/>
              <w:jc w:val="both"/>
              <w:rPr>
                <w:bCs/>
              </w:rPr>
            </w:pPr>
            <w:r w:rsidRPr="00580002">
              <w:rPr>
                <w:rFonts w:hint="eastAsia"/>
                <w:bCs/>
              </w:rPr>
              <w:t xml:space="preserve">This </w:t>
            </w:r>
            <w:del w:id="16" w:author="Administrator" w:date="2025-12-19T17:21:00Z">
              <w:r w:rsidRPr="00580002" w:rsidDel="00591A9A">
                <w:rPr>
                  <w:rFonts w:hint="eastAsia"/>
                  <w:bCs/>
                  <w:lang w:eastAsia="zh-HK"/>
                </w:rPr>
                <w:delText>C</w:delText>
              </w:r>
            </w:del>
            <w:ins w:id="17" w:author="Administrator" w:date="2025-12-19T17:21:00Z">
              <w:r w:rsidR="00591A9A">
                <w:rPr>
                  <w:bCs/>
                  <w:lang w:eastAsia="zh-HK"/>
                </w:rPr>
                <w:t>c</w:t>
              </w:r>
            </w:ins>
            <w:r w:rsidRPr="00580002">
              <w:rPr>
                <w:rFonts w:hint="eastAsia"/>
                <w:bCs/>
                <w:lang w:eastAsia="zh-HK"/>
              </w:rPr>
              <w:t xml:space="preserve">lause </w:t>
            </w:r>
            <w:r w:rsidRPr="00580002">
              <w:rPr>
                <w:rFonts w:hint="eastAsia"/>
                <w:bCs/>
              </w:rPr>
              <w:t xml:space="preserve">is to be used where </w:t>
            </w:r>
            <w:del w:id="18" w:author="Administrator" w:date="2025-12-19T17:21:00Z">
              <w:r w:rsidRPr="00580002" w:rsidDel="00591A9A">
                <w:rPr>
                  <w:rFonts w:hint="eastAsia"/>
                  <w:bCs/>
                  <w:lang w:eastAsia="zh-HK"/>
                </w:rPr>
                <w:delText xml:space="preserve">Clause SCT 15 of </w:delText>
              </w:r>
            </w:del>
            <w:del w:id="19" w:author="Administrator" w:date="2025-12-19T17:22:00Z">
              <w:r w:rsidRPr="00580002" w:rsidDel="00591A9A">
                <w:rPr>
                  <w:rFonts w:hint="eastAsia"/>
                  <w:bCs/>
                </w:rPr>
                <w:delText xml:space="preserve">the </w:delText>
              </w:r>
            </w:del>
            <w:r w:rsidRPr="00580002">
              <w:rPr>
                <w:rFonts w:hint="eastAsia"/>
                <w:bCs/>
              </w:rPr>
              <w:t xml:space="preserve">Special Condition of Tender </w:t>
            </w:r>
            <w:ins w:id="20" w:author="Administrator" w:date="2025-12-19T17:21:00Z">
              <w:r w:rsidR="00591A9A" w:rsidRPr="00580002">
                <w:rPr>
                  <w:rFonts w:hint="eastAsia"/>
                  <w:bCs/>
                  <w:lang w:eastAsia="zh-HK"/>
                </w:rPr>
                <w:t>Clause SCT 15</w:t>
              </w:r>
            </w:ins>
            <w:ins w:id="21" w:author="Administrator" w:date="2025-12-19T17:22:00Z">
              <w:r w:rsidR="00591A9A">
                <w:rPr>
                  <w:bCs/>
                  <w:lang w:eastAsia="zh-HK"/>
                </w:rPr>
                <w:t xml:space="preserve"> </w:t>
              </w:r>
            </w:ins>
            <w:r w:rsidRPr="00580002">
              <w:rPr>
                <w:rFonts w:hint="eastAsia"/>
                <w:bCs/>
              </w:rPr>
              <w:t>on "</w:t>
            </w:r>
            <w:r w:rsidRPr="00591A9A">
              <w:rPr>
                <w:b/>
                <w:bCs/>
                <w:rPrChange w:id="22" w:author="Administrator" w:date="2025-12-19T17:22:00Z">
                  <w:rPr>
                    <w:bCs/>
                  </w:rPr>
                </w:rPrChange>
              </w:rPr>
              <w:t xml:space="preserve">Reduction of </w:t>
            </w:r>
            <w:r w:rsidRPr="00591A9A">
              <w:rPr>
                <w:b/>
                <w:bCs/>
                <w:lang w:eastAsia="zh-HK"/>
                <w:rPrChange w:id="23" w:author="Administrator" w:date="2025-12-19T17:22:00Z">
                  <w:rPr>
                    <w:bCs/>
                    <w:lang w:eastAsia="zh-HK"/>
                  </w:rPr>
                </w:rPrChange>
              </w:rPr>
              <w:t>c</w:t>
            </w:r>
            <w:r w:rsidRPr="00591A9A">
              <w:rPr>
                <w:b/>
                <w:bCs/>
                <w:rPrChange w:id="24" w:author="Administrator" w:date="2025-12-19T17:22:00Z">
                  <w:rPr>
                    <w:bCs/>
                  </w:rPr>
                </w:rPrChange>
              </w:rPr>
              <w:t xml:space="preserve">ontingency </w:t>
            </w:r>
            <w:r w:rsidRPr="00591A9A">
              <w:rPr>
                <w:b/>
                <w:bCs/>
                <w:lang w:eastAsia="zh-HK"/>
                <w:rPrChange w:id="25" w:author="Administrator" w:date="2025-12-19T17:22:00Z">
                  <w:rPr>
                    <w:bCs/>
                    <w:lang w:eastAsia="zh-HK"/>
                  </w:rPr>
                </w:rPrChange>
              </w:rPr>
              <w:t>s</w:t>
            </w:r>
            <w:r w:rsidRPr="00591A9A">
              <w:rPr>
                <w:b/>
                <w:bCs/>
                <w:rPrChange w:id="26" w:author="Administrator" w:date="2025-12-19T17:22:00Z">
                  <w:rPr>
                    <w:bCs/>
                  </w:rPr>
                </w:rPrChange>
              </w:rPr>
              <w:t>um</w:t>
            </w:r>
            <w:r w:rsidRPr="00591A9A">
              <w:rPr>
                <w:b/>
                <w:bCs/>
                <w:lang w:eastAsia="zh-HK"/>
                <w:rPrChange w:id="27" w:author="Administrator" w:date="2025-12-19T17:22:00Z">
                  <w:rPr>
                    <w:bCs/>
                    <w:lang w:eastAsia="zh-HK"/>
                  </w:rPr>
                </w:rPrChange>
              </w:rPr>
              <w:t>s for compensation events</w:t>
            </w:r>
            <w:r w:rsidRPr="00580002">
              <w:rPr>
                <w:rFonts w:hint="eastAsia"/>
                <w:bCs/>
              </w:rPr>
              <w:t>" is included.</w:t>
            </w:r>
          </w:p>
          <w:p w14:paraId="524E9FAF" w14:textId="0DB66456" w:rsidR="00580002" w:rsidRPr="00580002" w:rsidRDefault="00580002" w:rsidP="00580002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63" w:left="151" w:rightChars="60" w:right="144"/>
              <w:jc w:val="both"/>
              <w:rPr>
                <w:b/>
                <w:bCs/>
                <w:color w:val="0000FF"/>
                <w:spacing w:val="-3"/>
                <w:sz w:val="32"/>
                <w:lang w:eastAsia="zh-HK"/>
              </w:rPr>
            </w:pPr>
            <w:r w:rsidRPr="00580002">
              <w:rPr>
                <w:rFonts w:hint="eastAsia"/>
                <w:color w:val="0000FF"/>
                <w:spacing w:val="-3"/>
                <w:lang w:eastAsia="zh-HK"/>
              </w:rPr>
              <w:t xml:space="preserve"># </w:t>
            </w:r>
            <w:r w:rsidRPr="00580002">
              <w:rPr>
                <w:color w:val="0000FF"/>
                <w:spacing w:val="-3"/>
                <w:lang w:eastAsia="zh-HK"/>
              </w:rPr>
              <w:t>I</w:t>
            </w:r>
            <w:r w:rsidRPr="00580002">
              <w:rPr>
                <w:rFonts w:hint="eastAsia"/>
                <w:color w:val="0000FF"/>
                <w:spacing w:val="-3"/>
                <w:lang w:eastAsia="zh-HK"/>
              </w:rPr>
              <w:t xml:space="preserve">nsert </w:t>
            </w:r>
            <w:ins w:id="28" w:author="Administrator" w:date="2025-12-19T17:22:00Z">
              <w:r w:rsidR="00591A9A">
                <w:rPr>
                  <w:color w:val="0000FF"/>
                  <w:spacing w:val="-3"/>
                  <w:lang w:eastAsia="zh-HK"/>
                </w:rPr>
                <w:t xml:space="preserve">as </w:t>
              </w:r>
            </w:ins>
            <w:r w:rsidRPr="00580002">
              <w:rPr>
                <w:rFonts w:hint="eastAsia"/>
                <w:color w:val="0000FF"/>
                <w:spacing w:val="-3"/>
                <w:lang w:eastAsia="zh-HK"/>
              </w:rPr>
              <w:t>appropriate</w:t>
            </w:r>
            <w:del w:id="29" w:author="Administrator" w:date="2025-12-19T17:22:00Z">
              <w:r w:rsidRPr="00580002" w:rsidDel="00591A9A">
                <w:rPr>
                  <w:rFonts w:hint="eastAsia"/>
                  <w:color w:val="0000FF"/>
                  <w:spacing w:val="-3"/>
                  <w:lang w:eastAsia="zh-HK"/>
                </w:rPr>
                <w:delText xml:space="preserve"> reference</w:delText>
              </w:r>
              <w:r w:rsidRPr="00580002" w:rsidDel="00591A9A">
                <w:rPr>
                  <w:bCs/>
                  <w:color w:val="0000FF"/>
                  <w:spacing w:val="-3"/>
                  <w:sz w:val="22"/>
                  <w:szCs w:val="22"/>
                  <w:vertAlign w:val="superscript"/>
                </w:rPr>
                <w:delText xml:space="preserve"> </w:delText>
              </w:r>
            </w:del>
          </w:p>
          <w:p w14:paraId="2D50D969" w14:textId="77777777" w:rsidR="00580002" w:rsidRPr="00580002" w:rsidRDefault="00580002" w:rsidP="00580002">
            <w:pPr>
              <w:ind w:leftChars="63" w:left="151"/>
              <w:jc w:val="both"/>
              <w:rPr>
                <w:lang w:eastAsia="zh-HK"/>
              </w:rPr>
            </w:pPr>
          </w:p>
        </w:tc>
      </w:tr>
    </w:tbl>
    <w:p w14:paraId="527CCDD1" w14:textId="18F0B554" w:rsidR="003642BE" w:rsidRPr="00FD5FAA" w:rsidRDefault="003642BE" w:rsidP="00E66902"/>
    <w:sectPr w:rsidR="003642BE" w:rsidRPr="00FD5FAA" w:rsidSect="00CF7E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B8CAA" w14:textId="77777777" w:rsidR="00D24D72" w:rsidRDefault="00D24D72" w:rsidP="004568A3">
      <w:r>
        <w:separator/>
      </w:r>
    </w:p>
  </w:endnote>
  <w:endnote w:type="continuationSeparator" w:id="0">
    <w:p w14:paraId="2A4CED0B" w14:textId="77777777" w:rsidR="00D24D72" w:rsidRDefault="00D24D72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09250" w14:textId="77777777" w:rsidR="00591A9A" w:rsidRDefault="00591A9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62887" w14:textId="77777777" w:rsidR="00591A9A" w:rsidRPr="00BC5387" w:rsidRDefault="00591A9A" w:rsidP="00591A9A">
    <w:pPr>
      <w:pStyle w:val="a5"/>
      <w:pBdr>
        <w:bottom w:val="single" w:sz="12" w:space="1" w:color="auto"/>
      </w:pBdr>
      <w:rPr>
        <w:ins w:id="30" w:author="Administrator" w:date="2025-12-19T17:23:00Z"/>
      </w:rPr>
    </w:pPr>
  </w:p>
  <w:p w14:paraId="334D7ED6" w14:textId="77777777" w:rsidR="00591A9A" w:rsidRPr="00BC5387" w:rsidRDefault="00591A9A" w:rsidP="00591A9A">
    <w:pPr>
      <w:pStyle w:val="a5"/>
      <w:tabs>
        <w:tab w:val="clear" w:pos="8306"/>
        <w:tab w:val="right" w:pos="8789"/>
      </w:tabs>
      <w:rPr>
        <w:ins w:id="31" w:author="Administrator" w:date="2025-12-19T17:23:00Z"/>
      </w:rPr>
    </w:pPr>
  </w:p>
  <w:p w14:paraId="2CDAE999" w14:textId="727A648B" w:rsidR="008A26C9" w:rsidRPr="00591A9A" w:rsidDel="00591A9A" w:rsidRDefault="00591A9A">
    <w:pPr>
      <w:pStyle w:val="a5"/>
      <w:tabs>
        <w:tab w:val="clear" w:pos="4153"/>
        <w:tab w:val="clear" w:pos="8306"/>
        <w:tab w:val="left" w:pos="3600"/>
        <w:tab w:val="left" w:pos="7513"/>
      </w:tabs>
      <w:rPr>
        <w:del w:id="32" w:author="Administrator" w:date="2025-12-19T17:23:00Z"/>
        <w:b/>
        <w:bCs/>
        <w:iCs/>
        <w:lang w:eastAsia="zh-HK"/>
        <w:rPrChange w:id="33" w:author="Administrator" w:date="2025-12-19T17:24:00Z">
          <w:rPr>
            <w:del w:id="34" w:author="Administrator" w:date="2025-12-19T17:23:00Z"/>
            <w:szCs w:val="20"/>
          </w:rPr>
        </w:rPrChange>
      </w:rPr>
      <w:pPrChange w:id="35" w:author="Administrator" w:date="2025-12-19T17:24:00Z">
        <w:pPr>
          <w:tabs>
            <w:tab w:val="center" w:pos="4153"/>
            <w:tab w:val="right" w:pos="8306"/>
          </w:tabs>
          <w:snapToGrid w:val="0"/>
          <w:ind w:leftChars="-295" w:left="1" w:hangingChars="295" w:hanging="709"/>
        </w:pPr>
      </w:pPrChange>
    </w:pPr>
    <w:ins w:id="36" w:author="Administrator" w:date="2025-12-19T17:23:00Z">
      <w:r w:rsidRPr="00903208">
        <w:rPr>
          <w:b/>
          <w:bCs/>
          <w:iCs/>
          <w:lang w:eastAsia="zh-HK"/>
        </w:rPr>
        <w:t xml:space="preserve">Library of Standard NTT for NEC </w:t>
      </w:r>
    </w:ins>
    <w:ins w:id="37" w:author="Administrator" w:date="2025-12-19T17:24:00Z">
      <w:r>
        <w:rPr>
          <w:b/>
          <w:bCs/>
          <w:iCs/>
          <w:lang w:eastAsia="zh-HK"/>
        </w:rPr>
        <w:t>TS</w:t>
      </w:r>
    </w:ins>
    <w:ins w:id="38" w:author="Administrator" w:date="2025-12-19T17:23:00Z">
      <w:r w:rsidRPr="00903208">
        <w:rPr>
          <w:b/>
          <w:bCs/>
          <w:iCs/>
          <w:lang w:eastAsia="zh-HK"/>
        </w:rPr>
        <w:t>C HK Edition</w:t>
      </w:r>
      <w:r w:rsidRPr="00903208">
        <w:rPr>
          <w:b/>
          <w:bCs/>
          <w:iCs/>
        </w:rPr>
        <w:t xml:space="preserve"> (</w:t>
      </w:r>
    </w:ins>
    <w:ins w:id="39" w:author="Administrator" w:date="2025-12-19T17:24:00Z">
      <w:r>
        <w:rPr>
          <w:b/>
          <w:bCs/>
          <w:iCs/>
        </w:rPr>
        <w:t>27</w:t>
      </w:r>
    </w:ins>
    <w:ins w:id="40" w:author="Administrator" w:date="2025-12-19T17:23:00Z">
      <w:r w:rsidRPr="00903208">
        <w:rPr>
          <w:b/>
          <w:bCs/>
          <w:iCs/>
          <w:lang w:eastAsia="zh-HK"/>
        </w:rPr>
        <w:t>.</w:t>
      </w:r>
    </w:ins>
    <w:ins w:id="41" w:author="Administrator" w:date="2025-12-19T17:24:00Z">
      <w:r>
        <w:rPr>
          <w:b/>
          <w:bCs/>
          <w:iCs/>
          <w:lang w:eastAsia="zh-HK"/>
        </w:rPr>
        <w:t>02</w:t>
      </w:r>
    </w:ins>
    <w:ins w:id="42" w:author="Administrator" w:date="2025-12-19T17:23:00Z">
      <w:r w:rsidRPr="00903208">
        <w:rPr>
          <w:b/>
          <w:bCs/>
          <w:iCs/>
          <w:lang w:eastAsia="zh-HK"/>
        </w:rPr>
        <w:t>.202</w:t>
      </w:r>
    </w:ins>
    <w:ins w:id="43" w:author="Administrator" w:date="2025-12-19T17:24:00Z">
      <w:r>
        <w:rPr>
          <w:b/>
          <w:bCs/>
          <w:iCs/>
          <w:lang w:eastAsia="zh-HK"/>
        </w:rPr>
        <w:t>6</w:t>
      </w:r>
    </w:ins>
    <w:ins w:id="44" w:author="Administrator" w:date="2025-12-19T17:23:00Z">
      <w:r w:rsidRPr="00903208">
        <w:rPr>
          <w:b/>
          <w:bCs/>
          <w:iCs/>
        </w:rPr>
        <w:t>)</w:t>
      </w:r>
      <w:r w:rsidRPr="00903208">
        <w:rPr>
          <w:b/>
          <w:bCs/>
          <w:iCs/>
        </w:rPr>
        <w:tab/>
        <w:t>Page</w:t>
      </w:r>
      <w:r>
        <w:rPr>
          <w:b/>
          <w:bCs/>
          <w:iCs/>
        </w:rPr>
        <w:t xml:space="preserve"> NTT B6</w:t>
      </w:r>
      <w:r w:rsidRPr="00903208">
        <w:rPr>
          <w:b/>
          <w:bCs/>
          <w:iCs/>
        </w:rPr>
        <w:t xml:space="preserve"> - </w:t>
      </w:r>
      <w:r w:rsidRPr="00903208">
        <w:rPr>
          <w:b/>
          <w:bCs/>
          <w:iCs/>
        </w:rPr>
        <w:fldChar w:fldCharType="begin"/>
      </w:r>
      <w:r w:rsidRPr="00903208">
        <w:rPr>
          <w:b/>
          <w:bCs/>
          <w:iCs/>
        </w:rPr>
        <w:instrText xml:space="preserve"> PAGE </w:instrText>
      </w:r>
      <w:r w:rsidRPr="00903208">
        <w:rPr>
          <w:b/>
          <w:bCs/>
          <w:iCs/>
        </w:rPr>
        <w:fldChar w:fldCharType="separate"/>
      </w:r>
    </w:ins>
    <w:r w:rsidR="007243AC">
      <w:rPr>
        <w:b/>
        <w:bCs/>
        <w:iCs/>
        <w:noProof/>
      </w:rPr>
      <w:t>1</w:t>
    </w:r>
    <w:ins w:id="45" w:author="Administrator" w:date="2025-12-19T17:23:00Z">
      <w:r w:rsidRPr="00903208">
        <w:rPr>
          <w:b/>
          <w:bCs/>
          <w:iCs/>
        </w:rPr>
        <w:fldChar w:fldCharType="end"/>
      </w:r>
      <w:r w:rsidRPr="00903208">
        <w:rPr>
          <w:b/>
          <w:bCs/>
          <w:iCs/>
        </w:rPr>
        <w:t xml:space="preserve"> of </w:t>
      </w:r>
      <w:r w:rsidRPr="00903208">
        <w:rPr>
          <w:b/>
          <w:bCs/>
          <w:iCs/>
        </w:rPr>
        <w:fldChar w:fldCharType="begin"/>
      </w:r>
      <w:r w:rsidRPr="00903208">
        <w:rPr>
          <w:b/>
          <w:bCs/>
          <w:iCs/>
        </w:rPr>
        <w:instrText xml:space="preserve"> NUMPAGES  </w:instrText>
      </w:r>
      <w:r w:rsidRPr="00903208">
        <w:rPr>
          <w:b/>
          <w:bCs/>
          <w:iCs/>
        </w:rPr>
        <w:fldChar w:fldCharType="separate"/>
      </w:r>
    </w:ins>
    <w:r w:rsidR="007243AC">
      <w:rPr>
        <w:b/>
        <w:bCs/>
        <w:iCs/>
        <w:noProof/>
      </w:rPr>
      <w:t>1</w:t>
    </w:r>
    <w:ins w:id="46" w:author="Administrator" w:date="2025-12-19T17:23:00Z">
      <w:r w:rsidRPr="00903208">
        <w:rPr>
          <w:b/>
          <w:bCs/>
          <w:iCs/>
        </w:rPr>
        <w:fldChar w:fldCharType="end"/>
      </w:r>
    </w:ins>
    <w:del w:id="47" w:author="Administrator" w:date="2025-12-19T17:23:00Z">
      <w:r w:rsidR="008A26C9" w:rsidRPr="00591A9A" w:rsidDel="00591A9A">
        <w:rPr>
          <w:b/>
          <w:bCs/>
          <w:iCs/>
          <w:noProof/>
          <w:rPrChange w:id="48" w:author="Administrator" w:date="2025-12-19T17:24:00Z">
            <w:rPr>
              <w:noProof/>
              <w:szCs w:val="20"/>
            </w:rPr>
          </w:rPrChang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F4849" wp14:editId="6CBDE27C">
                <wp:simplePos x="0" y="0"/>
                <wp:positionH relativeFrom="margin">
                  <wp:align>center</wp:align>
                </wp:positionH>
                <wp:positionV relativeFrom="paragraph">
                  <wp:posOffset>-20955</wp:posOffset>
                </wp:positionV>
                <wp:extent cx="6106601" cy="0"/>
                <wp:effectExtent l="0" t="0" r="2794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6601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185265" id="直線接點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.65pt" to="480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" strokecolor="black [3200]" strokeweight="1.5pt">
                <v:stroke joinstyle="miter"/>
                <w10:wrap anchorx="margin"/>
              </v:line>
            </w:pict>
          </mc:Fallback>
        </mc:AlternateContent>
      </w:r>
    </w:del>
  </w:p>
  <w:p w14:paraId="62DC6970" w14:textId="445F6DDA" w:rsidR="004568A3" w:rsidRPr="00591A9A" w:rsidRDefault="008A26C9">
    <w:pPr>
      <w:pStyle w:val="a5"/>
      <w:tabs>
        <w:tab w:val="clear" w:pos="4153"/>
        <w:tab w:val="clear" w:pos="8306"/>
        <w:tab w:val="left" w:pos="3600"/>
        <w:tab w:val="left" w:pos="7513"/>
      </w:tabs>
      <w:rPr>
        <w:b/>
        <w:bCs/>
        <w:iCs/>
        <w:lang w:eastAsia="zh-HK"/>
        <w:rPrChange w:id="49" w:author="Administrator" w:date="2025-12-19T17:24:00Z">
          <w:rPr/>
        </w:rPrChange>
      </w:rPr>
      <w:pPrChange w:id="50" w:author="Administrator" w:date="2025-12-19T17:24:00Z">
        <w:pPr>
          <w:tabs>
            <w:tab w:val="left" w:pos="3600"/>
            <w:tab w:val="left" w:pos="7200"/>
          </w:tabs>
          <w:snapToGrid w:val="0"/>
          <w:ind w:leftChars="-1" w:left="-1" w:hanging="1"/>
        </w:pPr>
      </w:pPrChange>
    </w:pPr>
    <w:del w:id="51" w:author="Administrator" w:date="2025-12-19T17:23:00Z">
      <w:r w:rsidRPr="00591A9A" w:rsidDel="00591A9A">
        <w:rPr>
          <w:b/>
          <w:bCs/>
          <w:iCs/>
          <w:lang w:eastAsia="zh-HK"/>
          <w:rPrChange w:id="52" w:author="Administrator" w:date="2025-12-19T17:24:00Z">
            <w:rPr>
              <w:b/>
              <w:bCs/>
              <w:i/>
              <w:iCs/>
              <w:lang w:eastAsia="zh-HK"/>
            </w:rPr>
          </w:rPrChange>
        </w:rPr>
        <w:delText xml:space="preserve">Library of Standard </w:delText>
      </w:r>
      <w:r w:rsidR="00C64145" w:rsidRPr="00591A9A" w:rsidDel="00591A9A">
        <w:rPr>
          <w:b/>
          <w:bCs/>
          <w:iCs/>
          <w:lang w:eastAsia="zh-HK"/>
          <w:rPrChange w:id="53" w:author="Administrator" w:date="2025-12-19T17:24:00Z">
            <w:rPr>
              <w:b/>
              <w:bCs/>
              <w:i/>
              <w:iCs/>
              <w:lang w:eastAsia="zh-HK"/>
            </w:rPr>
          </w:rPrChange>
        </w:rPr>
        <w:delText>NT</w:delText>
      </w:r>
      <w:r w:rsidRPr="00591A9A" w:rsidDel="00591A9A">
        <w:rPr>
          <w:b/>
          <w:bCs/>
          <w:iCs/>
          <w:lang w:eastAsia="zh-HK"/>
          <w:rPrChange w:id="54" w:author="Administrator" w:date="2025-12-19T17:24:00Z">
            <w:rPr>
              <w:b/>
              <w:bCs/>
              <w:i/>
              <w:iCs/>
              <w:lang w:eastAsia="zh-HK"/>
            </w:rPr>
          </w:rPrChange>
        </w:rPr>
        <w:delText>T for NEC</w:delText>
      </w:r>
      <w:r w:rsidR="00FF714F" w:rsidRPr="00591A9A" w:rsidDel="00591A9A">
        <w:rPr>
          <w:b/>
          <w:bCs/>
          <w:iCs/>
          <w:lang w:eastAsia="zh-HK"/>
          <w:rPrChange w:id="55" w:author="Administrator" w:date="2025-12-19T17:24:00Z">
            <w:rPr>
              <w:b/>
              <w:bCs/>
              <w:i/>
              <w:iCs/>
              <w:lang w:eastAsia="zh-HK"/>
            </w:rPr>
          </w:rPrChange>
        </w:rPr>
        <w:delText>4</w:delText>
      </w:r>
      <w:r w:rsidRPr="00591A9A" w:rsidDel="00591A9A">
        <w:rPr>
          <w:b/>
          <w:bCs/>
          <w:iCs/>
          <w:lang w:eastAsia="zh-HK"/>
          <w:rPrChange w:id="56" w:author="Administrator" w:date="2025-12-19T17:24:00Z">
            <w:rPr>
              <w:b/>
              <w:bCs/>
              <w:i/>
              <w:iCs/>
              <w:lang w:eastAsia="zh-HK"/>
            </w:rPr>
          </w:rPrChange>
        </w:rPr>
        <w:delText xml:space="preserve"> TSC</w:delText>
      </w:r>
      <w:r w:rsidRPr="00591A9A" w:rsidDel="00591A9A">
        <w:rPr>
          <w:b/>
          <w:bCs/>
          <w:iCs/>
          <w:lang w:eastAsia="zh-HK"/>
          <w:rPrChange w:id="57" w:author="Administrator" w:date="2025-12-19T17:24:00Z">
            <w:rPr>
              <w:b/>
              <w:bCs/>
              <w:i/>
              <w:iCs/>
            </w:rPr>
          </w:rPrChange>
        </w:rPr>
        <w:delText xml:space="preserve"> (</w:delText>
      </w:r>
      <w:r w:rsidRPr="00591A9A" w:rsidDel="00591A9A">
        <w:rPr>
          <w:b/>
          <w:bCs/>
          <w:iCs/>
          <w:lang w:eastAsia="zh-HK"/>
          <w:rPrChange w:id="58" w:author="Administrator" w:date="2025-12-19T17:24:00Z">
            <w:rPr>
              <w:b/>
              <w:bCs/>
              <w:i/>
              <w:iCs/>
              <w:lang w:eastAsia="zh-HK"/>
            </w:rPr>
          </w:rPrChange>
        </w:rPr>
        <w:delText>29.4</w:delText>
      </w:r>
      <w:r w:rsidRPr="00591A9A" w:rsidDel="00591A9A">
        <w:rPr>
          <w:b/>
          <w:bCs/>
          <w:iCs/>
          <w:lang w:eastAsia="zh-HK"/>
          <w:rPrChange w:id="59" w:author="Administrator" w:date="2025-12-19T17:24:00Z">
            <w:rPr>
              <w:b/>
              <w:bCs/>
              <w:i/>
              <w:iCs/>
            </w:rPr>
          </w:rPrChange>
        </w:rPr>
        <w:delText>.2022)</w:delText>
      </w:r>
      <w:r w:rsidR="00E01368" w:rsidRPr="00591A9A" w:rsidDel="00591A9A">
        <w:rPr>
          <w:b/>
          <w:bCs/>
          <w:iCs/>
          <w:lang w:eastAsia="zh-HK"/>
          <w:rPrChange w:id="60" w:author="Administrator" w:date="2025-12-19T17:24:00Z">
            <w:rPr>
              <w:b/>
              <w:bCs/>
              <w:i/>
              <w:iCs/>
            </w:rPr>
          </w:rPrChange>
        </w:rPr>
        <w:tab/>
      </w:r>
      <w:r w:rsidR="00D416AE" w:rsidRPr="00591A9A" w:rsidDel="00591A9A">
        <w:rPr>
          <w:b/>
          <w:bCs/>
          <w:iCs/>
          <w:lang w:eastAsia="zh-HK"/>
          <w:rPrChange w:id="61" w:author="Administrator" w:date="2025-12-19T17:24:00Z">
            <w:rPr>
              <w:b/>
              <w:bCs/>
              <w:i/>
              <w:iCs/>
            </w:rPr>
          </w:rPrChange>
        </w:rPr>
        <w:delText xml:space="preserve">Page </w:delText>
      </w:r>
      <w:r w:rsidR="00C64145" w:rsidRPr="00591A9A" w:rsidDel="00591A9A">
        <w:rPr>
          <w:b/>
          <w:bCs/>
          <w:iCs/>
          <w:lang w:eastAsia="zh-HK"/>
          <w:rPrChange w:id="62" w:author="Administrator" w:date="2025-12-19T17:24:00Z">
            <w:rPr>
              <w:b/>
              <w:bCs/>
              <w:i/>
              <w:iCs/>
            </w:rPr>
          </w:rPrChange>
        </w:rPr>
        <w:delText xml:space="preserve">NTT </w:delText>
      </w:r>
      <w:r w:rsidR="00E54EB7" w:rsidRPr="00591A9A" w:rsidDel="00591A9A">
        <w:rPr>
          <w:b/>
          <w:bCs/>
          <w:iCs/>
          <w:lang w:eastAsia="zh-HK"/>
          <w:rPrChange w:id="63" w:author="Administrator" w:date="2025-12-19T17:24:00Z">
            <w:rPr>
              <w:b/>
              <w:bCs/>
              <w:i/>
              <w:iCs/>
            </w:rPr>
          </w:rPrChange>
        </w:rPr>
        <w:delText>B6</w:delText>
      </w:r>
      <w:r w:rsidRPr="00591A9A" w:rsidDel="00591A9A">
        <w:rPr>
          <w:b/>
          <w:bCs/>
          <w:iCs/>
          <w:lang w:eastAsia="zh-HK"/>
          <w:rPrChange w:id="64" w:author="Administrator" w:date="2025-12-19T17:24:00Z">
            <w:rPr>
              <w:b/>
              <w:bCs/>
              <w:i/>
              <w:iCs/>
            </w:rPr>
          </w:rPrChange>
        </w:rPr>
        <w:delText xml:space="preserve"> - </w:delText>
      </w:r>
      <w:r w:rsidRPr="00591A9A" w:rsidDel="00591A9A">
        <w:rPr>
          <w:b/>
          <w:bCs/>
          <w:iCs/>
          <w:lang w:eastAsia="zh-HK"/>
          <w:rPrChange w:id="65" w:author="Administrator" w:date="2025-12-19T17:24:00Z">
            <w:rPr>
              <w:b/>
              <w:bCs/>
              <w:i/>
              <w:iCs/>
            </w:rPr>
          </w:rPrChange>
        </w:rPr>
        <w:fldChar w:fldCharType="begin"/>
      </w:r>
      <w:r w:rsidRPr="00591A9A" w:rsidDel="00591A9A">
        <w:rPr>
          <w:b/>
          <w:bCs/>
          <w:iCs/>
          <w:lang w:eastAsia="zh-HK"/>
          <w:rPrChange w:id="66" w:author="Administrator" w:date="2025-12-19T17:24:00Z">
            <w:rPr>
              <w:b/>
              <w:bCs/>
              <w:i/>
              <w:iCs/>
            </w:rPr>
          </w:rPrChange>
        </w:rPr>
        <w:delInstrText xml:space="preserve"> PAGE </w:delInstrText>
      </w:r>
      <w:r w:rsidRPr="00591A9A" w:rsidDel="00591A9A">
        <w:rPr>
          <w:b/>
          <w:bCs/>
          <w:iCs/>
          <w:lang w:eastAsia="zh-HK"/>
          <w:rPrChange w:id="67" w:author="Administrator" w:date="2025-12-19T17:24:00Z">
            <w:rPr>
              <w:b/>
              <w:bCs/>
              <w:i/>
              <w:iCs/>
            </w:rPr>
          </w:rPrChange>
        </w:rPr>
        <w:fldChar w:fldCharType="separate"/>
      </w:r>
      <w:r w:rsidR="00591A9A" w:rsidRPr="00591A9A" w:rsidDel="00591A9A">
        <w:rPr>
          <w:b/>
          <w:bCs/>
          <w:iCs/>
          <w:lang w:eastAsia="zh-HK"/>
          <w:rPrChange w:id="68" w:author="Administrator" w:date="2025-12-19T17:24:00Z">
            <w:rPr>
              <w:b/>
              <w:bCs/>
              <w:i/>
              <w:iCs/>
              <w:noProof/>
            </w:rPr>
          </w:rPrChange>
        </w:rPr>
        <w:delText>1</w:delText>
      </w:r>
      <w:r w:rsidRPr="00591A9A" w:rsidDel="00591A9A">
        <w:rPr>
          <w:b/>
          <w:bCs/>
          <w:iCs/>
          <w:lang w:eastAsia="zh-HK"/>
          <w:rPrChange w:id="69" w:author="Administrator" w:date="2025-12-19T17:24:00Z">
            <w:rPr>
              <w:b/>
              <w:bCs/>
              <w:i/>
              <w:iCs/>
            </w:rPr>
          </w:rPrChange>
        </w:rPr>
        <w:fldChar w:fldCharType="end"/>
      </w:r>
      <w:r w:rsidRPr="00591A9A" w:rsidDel="00591A9A">
        <w:rPr>
          <w:b/>
          <w:bCs/>
          <w:iCs/>
          <w:lang w:eastAsia="zh-HK"/>
          <w:rPrChange w:id="70" w:author="Administrator" w:date="2025-12-19T17:24:00Z">
            <w:rPr>
              <w:b/>
              <w:bCs/>
              <w:i/>
              <w:iCs/>
            </w:rPr>
          </w:rPrChange>
        </w:rPr>
        <w:delText xml:space="preserve"> of </w:delText>
      </w:r>
      <w:r w:rsidRPr="00591A9A" w:rsidDel="00591A9A">
        <w:rPr>
          <w:b/>
          <w:bCs/>
          <w:iCs/>
          <w:lang w:eastAsia="zh-HK"/>
          <w:rPrChange w:id="71" w:author="Administrator" w:date="2025-12-19T17:24:00Z">
            <w:rPr>
              <w:b/>
              <w:bCs/>
              <w:i/>
              <w:iCs/>
            </w:rPr>
          </w:rPrChange>
        </w:rPr>
        <w:fldChar w:fldCharType="begin"/>
      </w:r>
      <w:r w:rsidRPr="00591A9A" w:rsidDel="00591A9A">
        <w:rPr>
          <w:b/>
          <w:bCs/>
          <w:iCs/>
          <w:lang w:eastAsia="zh-HK"/>
          <w:rPrChange w:id="72" w:author="Administrator" w:date="2025-12-19T17:24:00Z">
            <w:rPr>
              <w:b/>
              <w:bCs/>
              <w:i/>
              <w:iCs/>
            </w:rPr>
          </w:rPrChange>
        </w:rPr>
        <w:delInstrText xml:space="preserve"> SECTIONPAGES  </w:delInstrText>
      </w:r>
      <w:r w:rsidRPr="00591A9A" w:rsidDel="00591A9A">
        <w:rPr>
          <w:b/>
          <w:bCs/>
          <w:iCs/>
          <w:lang w:eastAsia="zh-HK"/>
          <w:rPrChange w:id="73" w:author="Administrator" w:date="2025-12-19T17:24:00Z">
            <w:rPr>
              <w:b/>
              <w:bCs/>
              <w:i/>
              <w:iCs/>
            </w:rPr>
          </w:rPrChange>
        </w:rPr>
        <w:fldChar w:fldCharType="separate"/>
      </w:r>
      <w:r w:rsidR="00591A9A" w:rsidRPr="00591A9A" w:rsidDel="00591A9A">
        <w:rPr>
          <w:b/>
          <w:bCs/>
          <w:iCs/>
          <w:lang w:eastAsia="zh-HK"/>
          <w:rPrChange w:id="74" w:author="Administrator" w:date="2025-12-19T17:24:00Z">
            <w:rPr>
              <w:b/>
              <w:bCs/>
              <w:i/>
              <w:iCs/>
              <w:noProof/>
            </w:rPr>
          </w:rPrChange>
        </w:rPr>
        <w:delText>1</w:delText>
      </w:r>
      <w:r w:rsidRPr="00591A9A" w:rsidDel="00591A9A">
        <w:rPr>
          <w:b/>
          <w:bCs/>
          <w:iCs/>
          <w:lang w:eastAsia="zh-HK"/>
          <w:rPrChange w:id="75" w:author="Administrator" w:date="2025-12-19T17:24:00Z">
            <w:rPr>
              <w:b/>
              <w:bCs/>
              <w:i/>
              <w:iCs/>
            </w:rPr>
          </w:rPrChange>
        </w:rPr>
        <w:fldChar w:fldCharType="end"/>
      </w:r>
    </w:del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01B6E" w14:textId="77777777" w:rsidR="00591A9A" w:rsidRDefault="00591A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D29CA" w14:textId="77777777" w:rsidR="00D24D72" w:rsidRDefault="00D24D72" w:rsidP="004568A3">
      <w:r>
        <w:separator/>
      </w:r>
    </w:p>
  </w:footnote>
  <w:footnote w:type="continuationSeparator" w:id="0">
    <w:p w14:paraId="23F9DAD7" w14:textId="77777777" w:rsidR="00D24D72" w:rsidRDefault="00D24D72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3EDDE" w14:textId="77777777" w:rsidR="00591A9A" w:rsidRDefault="00591A9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431C1DDF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28B2BECB" w14:textId="77777777" w:rsidR="00DD2E02" w:rsidRDefault="00DD2E02" w:rsidP="005B143A">
    <w:pPr>
      <w:keepLines/>
      <w:widowControl/>
      <w:spacing w:before="120" w:after="120"/>
      <w:ind w:left="1661" w:hangingChars="692" w:hanging="1661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024A7" w14:textId="77777777" w:rsidR="00591A9A" w:rsidRDefault="00591A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CBC6E506"/>
    <w:lvl w:ilvl="0" w:tplc="E5708034">
      <w:start w:val="2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B65FD9"/>
    <w:multiLevelType w:val="hybridMultilevel"/>
    <w:tmpl w:val="0770BD3E"/>
    <w:lvl w:ilvl="0" w:tplc="7884D9A4">
      <w:start w:val="6"/>
      <w:numFmt w:val="decimal"/>
      <w:lvlText w:val="NTT  B%1"/>
      <w:lvlJc w:val="left"/>
      <w:pPr>
        <w:ind w:left="480" w:hanging="196"/>
      </w:pPr>
      <w:rPr>
        <w:rFonts w:hint="eastAsia"/>
        <w:b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None" w15:userId="Administrator"/>
  </w15:person>
  <w15:person w15:author="WP4">
    <w15:presenceInfo w15:providerId="None" w15:userId="WP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1544B7"/>
    <w:rsid w:val="002F058F"/>
    <w:rsid w:val="00306013"/>
    <w:rsid w:val="003642BE"/>
    <w:rsid w:val="00387EC4"/>
    <w:rsid w:val="004568A3"/>
    <w:rsid w:val="004C192C"/>
    <w:rsid w:val="00580002"/>
    <w:rsid w:val="00591A9A"/>
    <w:rsid w:val="005B143A"/>
    <w:rsid w:val="00647613"/>
    <w:rsid w:val="007243AC"/>
    <w:rsid w:val="007943F2"/>
    <w:rsid w:val="008A26C9"/>
    <w:rsid w:val="00AC7B9C"/>
    <w:rsid w:val="00B45A9E"/>
    <w:rsid w:val="00B55637"/>
    <w:rsid w:val="00C63B7A"/>
    <w:rsid w:val="00C64145"/>
    <w:rsid w:val="00CC20AB"/>
    <w:rsid w:val="00CF7E9E"/>
    <w:rsid w:val="00D24D72"/>
    <w:rsid w:val="00D416AE"/>
    <w:rsid w:val="00D547C3"/>
    <w:rsid w:val="00D62525"/>
    <w:rsid w:val="00DD2E02"/>
    <w:rsid w:val="00E01368"/>
    <w:rsid w:val="00E54EB7"/>
    <w:rsid w:val="00E60316"/>
    <w:rsid w:val="00E66902"/>
    <w:rsid w:val="00F92F19"/>
    <w:rsid w:val="00FD5FAA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603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603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WP4</cp:lastModifiedBy>
  <cp:revision>5</cp:revision>
  <dcterms:created xsi:type="dcterms:W3CDTF">2025-12-19T09:24:00Z</dcterms:created>
  <dcterms:modified xsi:type="dcterms:W3CDTF">2026-03-13T03:27:00Z</dcterms:modified>
</cp:coreProperties>
</file>