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5"/>
        <w:gridCol w:w="32"/>
        <w:gridCol w:w="4321"/>
      </w:tblGrid>
      <w:tr w:rsidR="00EA0111" w:rsidRPr="00EA0111" w14:paraId="42FF351B" w14:textId="77777777" w:rsidTr="00D27266">
        <w:trPr>
          <w:tblHeader/>
        </w:trPr>
        <w:tc>
          <w:tcPr>
            <w:tcW w:w="5247" w:type="dxa"/>
            <w:gridSpan w:val="2"/>
            <w:tcBorders>
              <w:bottom w:val="single" w:sz="4" w:space="0" w:color="auto"/>
            </w:tcBorders>
          </w:tcPr>
          <w:p w14:paraId="2992CB2B" w14:textId="77777777" w:rsidR="00EA0111" w:rsidRPr="00EA0111" w:rsidRDefault="00EA0111" w:rsidP="00EA0111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EA0111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7F88ED29" w14:textId="77777777" w:rsidR="00EA0111" w:rsidRPr="00EA0111" w:rsidRDefault="00EA0111" w:rsidP="00EA0111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EA0111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EA0111" w:rsidRPr="00EA0111" w14:paraId="01BD007F" w14:textId="77777777" w:rsidTr="00D27266">
        <w:tc>
          <w:tcPr>
            <w:tcW w:w="9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A52659" w14:textId="3A481F96" w:rsidR="00EA0111" w:rsidRPr="00EA0111" w:rsidRDefault="00A80B8E" w:rsidP="009C4204">
            <w:pPr>
              <w:tabs>
                <w:tab w:val="left" w:pos="0"/>
                <w:tab w:val="left" w:pos="904"/>
                <w:tab w:val="left" w:pos="1843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Chars="60" w:right="144"/>
              <w:jc w:val="both"/>
              <w:rPr>
                <w:b/>
                <w:color w:val="000000"/>
                <w:spacing w:val="-3"/>
                <w:lang w:eastAsia="zh-HK"/>
              </w:rPr>
            </w:pPr>
            <w:r>
              <w:rPr>
                <w:b/>
                <w:color w:val="000000"/>
                <w:spacing w:val="-3"/>
                <w:lang w:eastAsia="zh-HK"/>
              </w:rPr>
              <w:t xml:space="preserve">NTT B4    </w:t>
            </w:r>
            <w:ins w:id="0" w:author="LI Wai Man Joyce" w:date="2026-01-14T15:03:00Z">
              <w:r w:rsidR="009C4204">
                <w:rPr>
                  <w:b/>
                  <w:color w:val="000000"/>
                  <w:spacing w:val="-3"/>
                  <w:lang w:eastAsia="zh-HK"/>
                </w:rPr>
                <w:t xml:space="preserve">Fee, </w:t>
              </w:r>
            </w:ins>
            <w:r w:rsidR="00EA0111" w:rsidRPr="00EA0111">
              <w:rPr>
                <w:b/>
                <w:color w:val="000000"/>
                <w:spacing w:val="-3"/>
                <w:lang w:eastAsia="zh-HK"/>
              </w:rPr>
              <w:t xml:space="preserve">Defined Cost, </w:t>
            </w:r>
            <w:del w:id="1" w:author="LI Wai Man Joyce" w:date="2026-01-14T15:03:00Z">
              <w:r w:rsidR="00EA0111" w:rsidRPr="00EA0111" w:rsidDel="009C4204">
                <w:rPr>
                  <w:b/>
                  <w:color w:val="000000"/>
                  <w:spacing w:val="-3"/>
                  <w:lang w:eastAsia="zh-HK"/>
                </w:rPr>
                <w:delText xml:space="preserve">Fee, </w:delText>
              </w:r>
            </w:del>
            <w:del w:id="2" w:author="LI Wai Man Joyce" w:date="2026-01-14T15:07:00Z">
              <w:r w:rsidR="00EA0111" w:rsidRPr="00EA0111" w:rsidDel="009C4204">
                <w:rPr>
                  <w:b/>
                  <w:color w:val="000000"/>
                  <w:spacing w:val="-3"/>
                  <w:lang w:eastAsia="zh-HK"/>
                </w:rPr>
                <w:delText xml:space="preserve">Prices, </w:delText>
              </w:r>
            </w:del>
            <w:r w:rsidR="00EA0111" w:rsidRPr="00EA0111">
              <w:rPr>
                <w:b/>
                <w:color w:val="000000"/>
                <w:spacing w:val="-3"/>
                <w:lang w:eastAsia="zh-HK"/>
              </w:rPr>
              <w:t>Price for Service Provided to Date</w:t>
            </w:r>
            <w:ins w:id="3" w:author="LI Wai Man Joyce" w:date="2026-01-14T15:07:00Z">
              <w:r w:rsidR="009C4204">
                <w:rPr>
                  <w:b/>
                  <w:color w:val="000000"/>
                  <w:spacing w:val="-3"/>
                  <w:lang w:eastAsia="zh-HK"/>
                </w:rPr>
                <w:t>,</w:t>
              </w:r>
            </w:ins>
            <w:r w:rsidR="00EA0111" w:rsidRPr="00EA0111">
              <w:rPr>
                <w:b/>
                <w:color w:val="000000"/>
                <w:spacing w:val="-3"/>
                <w:lang w:eastAsia="zh-HK"/>
              </w:rPr>
              <w:t xml:space="preserve"> </w:t>
            </w:r>
            <w:ins w:id="4" w:author="LI Wai Man Joyce" w:date="2026-01-14T15:07:00Z">
              <w:r w:rsidR="009C4204">
                <w:rPr>
                  <w:b/>
                  <w:color w:val="000000"/>
                  <w:spacing w:val="-3"/>
                  <w:lang w:eastAsia="zh-HK"/>
                </w:rPr>
                <w:t xml:space="preserve">Prices </w:t>
              </w:r>
            </w:ins>
            <w:r w:rsidR="00EA0111" w:rsidRPr="00EA0111">
              <w:rPr>
                <w:b/>
                <w:color w:val="000000"/>
                <w:spacing w:val="-3"/>
                <w:lang w:eastAsia="zh-HK"/>
              </w:rPr>
              <w:t xml:space="preserve">and the </w:t>
            </w:r>
            <w:r w:rsidR="00EA0111" w:rsidRPr="00EA0111">
              <w:rPr>
                <w:b/>
                <w:i/>
                <w:color w:val="000000"/>
                <w:spacing w:val="-3"/>
                <w:lang w:eastAsia="zh-HK"/>
              </w:rPr>
              <w:t>Contractor</w:t>
            </w:r>
            <w:r w:rsidR="00EA0111" w:rsidRPr="00EA0111">
              <w:rPr>
                <w:b/>
                <w:color w:val="000000"/>
                <w:spacing w:val="-3"/>
                <w:lang w:eastAsia="zh-HK"/>
              </w:rPr>
              <w:t>’s share</w:t>
            </w:r>
          </w:p>
        </w:tc>
      </w:tr>
      <w:tr w:rsidR="00EA0111" w:rsidRPr="00EA0111" w14:paraId="5EB1ED73" w14:textId="77777777" w:rsidTr="00D27266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CBA6" w14:textId="4057E099" w:rsidR="00EA0111" w:rsidRPr="00EA0111" w:rsidRDefault="00EA0111" w:rsidP="009C4204">
            <w:pPr>
              <w:tabs>
                <w:tab w:val="left" w:pos="690"/>
              </w:tabs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eastAsia="zh-HK"/>
              </w:rPr>
              <w:pPrChange w:id="5" w:author="LI Wai Man Joyce" w:date="2026-01-14T15:09:00Z">
                <w:pPr>
                  <w:tabs>
                    <w:tab w:val="left" w:pos="690"/>
                  </w:tabs>
                  <w:spacing w:beforeLines="20" w:before="72" w:afterLines="20" w:after="72"/>
                  <w:ind w:rightChars="63" w:right="151"/>
                  <w:jc w:val="both"/>
                </w:pPr>
              </w:pPrChange>
            </w:pPr>
            <w:r w:rsidRPr="00EA0111">
              <w:rPr>
                <w:lang w:eastAsia="zh-HK"/>
              </w:rPr>
              <w:t>Tenderers’ attention is drawn to</w:t>
            </w:r>
            <w:r w:rsidRPr="00EA0111">
              <w:rPr>
                <w:rFonts w:hint="eastAsia"/>
                <w:lang w:eastAsia="zh-HK"/>
              </w:rPr>
              <w:t xml:space="preserve"> NEC Clauses </w:t>
            </w:r>
            <w:r w:rsidRPr="009C4204">
              <w:rPr>
                <w:rPrChange w:id="6" w:author="LI Wai Man Joyce" w:date="2026-01-14T15:10:00Z">
                  <w:rPr>
                    <w:color w:val="0000FF"/>
                  </w:rPr>
                </w:rPrChange>
              </w:rPr>
              <w:t>11.2(</w:t>
            </w:r>
            <w:del w:id="7" w:author="Administrator" w:date="2025-12-19T16:05:00Z">
              <w:r w:rsidRPr="009C4204" w:rsidDel="00A80B8E">
                <w:rPr>
                  <w:rPrChange w:id="8" w:author="LI Wai Man Joyce" w:date="2026-01-14T15:10:00Z">
                    <w:rPr>
                      <w:color w:val="0000FF"/>
                    </w:rPr>
                  </w:rPrChange>
                </w:rPr>
                <w:delText>8</w:delText>
              </w:r>
            </w:del>
            <w:ins w:id="9" w:author="Administrator" w:date="2025-12-19T16:05:00Z">
              <w:r w:rsidR="00A80B8E" w:rsidRPr="009C4204">
                <w:rPr>
                  <w:rPrChange w:id="10" w:author="LI Wai Man Joyce" w:date="2026-01-14T15:10:00Z">
                    <w:rPr>
                      <w:color w:val="0000FF"/>
                    </w:rPr>
                  </w:rPrChange>
                </w:rPr>
                <w:t>9</w:t>
              </w:r>
            </w:ins>
            <w:r w:rsidRPr="009C4204">
              <w:rPr>
                <w:rPrChange w:id="11" w:author="LI Wai Man Joyce" w:date="2026-01-14T15:10:00Z">
                  <w:rPr>
                    <w:color w:val="0000FF"/>
                  </w:rPr>
                </w:rPrChange>
              </w:rPr>
              <w:t xml:space="preserve">), </w:t>
            </w:r>
            <w:del w:id="12" w:author="LI Wai Man Joyce" w:date="2026-01-14T15:04:00Z">
              <w:r w:rsidRPr="009C4204" w:rsidDel="009C4204">
                <w:rPr>
                  <w:lang w:eastAsia="zh-HK"/>
                  <w:rPrChange w:id="13" w:author="LI Wai Man Joyce" w:date="2026-01-14T15:10:00Z">
                    <w:rPr>
                      <w:color w:val="0000FF"/>
                      <w:lang w:eastAsia="zh-HK"/>
                    </w:rPr>
                  </w:rPrChange>
                </w:rPr>
                <w:delText>*</w:delText>
              </w:r>
            </w:del>
            <w:r w:rsidRPr="009C4204">
              <w:rPr>
                <w:rFonts w:hint="eastAsia"/>
                <w:lang w:eastAsia="zh-HK"/>
                <w:rPrChange w:id="14" w:author="LI Wai Man Joyce" w:date="2026-01-14T15:10:00Z">
                  <w:rPr>
                    <w:rFonts w:hint="eastAsia"/>
                    <w:color w:val="0000FF"/>
                    <w:lang w:eastAsia="zh-HK"/>
                  </w:rPr>
                </w:rPrChange>
              </w:rPr>
              <w:t>11.2(</w:t>
            </w:r>
            <w:del w:id="15" w:author="LI Wai Man Joyce" w:date="2026-01-14T15:03:00Z">
              <w:r w:rsidRPr="009C4204" w:rsidDel="009C4204">
                <w:rPr>
                  <w:rFonts w:hint="eastAsia"/>
                  <w:lang w:eastAsia="zh-HK"/>
                  <w:rPrChange w:id="16" w:author="LI Wai Man Joyce" w:date="2026-01-14T15:10:00Z">
                    <w:rPr>
                      <w:rFonts w:hint="eastAsia"/>
                      <w:color w:val="0000FF"/>
                      <w:lang w:eastAsia="zh-HK"/>
                    </w:rPr>
                  </w:rPrChange>
                </w:rPr>
                <w:delText>2</w:delText>
              </w:r>
              <w:r w:rsidRPr="009C4204" w:rsidDel="009C4204">
                <w:rPr>
                  <w:lang w:eastAsia="zh-HK"/>
                  <w:rPrChange w:id="17" w:author="LI Wai Man Joyce" w:date="2026-01-14T15:10:00Z">
                    <w:rPr>
                      <w:color w:val="0000FF"/>
                      <w:lang w:eastAsia="zh-HK"/>
                    </w:rPr>
                  </w:rPrChange>
                </w:rPr>
                <w:delText>3</w:delText>
              </w:r>
            </w:del>
            <w:ins w:id="18" w:author="LI Wai Man Joyce" w:date="2026-01-14T15:03:00Z">
              <w:r w:rsidR="009C4204" w:rsidRPr="009C4204">
                <w:rPr>
                  <w:lang w:eastAsia="zh-HK"/>
                  <w:rPrChange w:id="19" w:author="LI Wai Man Joyce" w:date="2026-01-14T15:10:00Z">
                    <w:rPr>
                      <w:color w:val="0000FF"/>
                      <w:lang w:eastAsia="zh-HK"/>
                    </w:rPr>
                  </w:rPrChange>
                </w:rPr>
                <w:t>28</w:t>
              </w:r>
            </w:ins>
            <w:r w:rsidRPr="009C4204">
              <w:rPr>
                <w:rFonts w:hint="eastAsia"/>
                <w:lang w:eastAsia="zh-HK"/>
                <w:rPrChange w:id="20" w:author="LI Wai Man Joyce" w:date="2026-01-14T15:10:00Z">
                  <w:rPr>
                    <w:rFonts w:hint="eastAsia"/>
                    <w:color w:val="0000FF"/>
                    <w:lang w:eastAsia="zh-HK"/>
                  </w:rPr>
                </w:rPrChange>
              </w:rPr>
              <w:t xml:space="preserve">), </w:t>
            </w:r>
            <w:r w:rsidRPr="00EA0111">
              <w:rPr>
                <w:color w:val="0000FF"/>
                <w:lang w:eastAsia="zh-HK"/>
              </w:rPr>
              <w:t>*</w:t>
            </w:r>
            <w:r w:rsidRPr="00EA0111">
              <w:rPr>
                <w:rFonts w:hint="eastAsia"/>
                <w:color w:val="0000FF"/>
                <w:lang w:eastAsia="zh-HK"/>
              </w:rPr>
              <w:t>11.2(</w:t>
            </w:r>
            <w:del w:id="21" w:author="LI Wai Man Joyce" w:date="2026-01-14T15:04:00Z">
              <w:r w:rsidRPr="00EA0111" w:rsidDel="009C4204">
                <w:rPr>
                  <w:color w:val="0000FF"/>
                  <w:lang w:eastAsia="zh-HK"/>
                </w:rPr>
                <w:delText>26</w:delText>
              </w:r>
            </w:del>
            <w:ins w:id="22" w:author="LI Wai Man Joyce" w:date="2026-01-14T15:04:00Z">
              <w:r w:rsidR="009C4204">
                <w:rPr>
                  <w:color w:val="0000FF"/>
                  <w:lang w:eastAsia="zh-HK"/>
                </w:rPr>
                <w:t>30</w:t>
              </w:r>
            </w:ins>
            <w:r w:rsidRPr="00EA0111">
              <w:rPr>
                <w:rFonts w:hint="eastAsia"/>
                <w:color w:val="0000FF"/>
                <w:lang w:eastAsia="zh-HK"/>
              </w:rPr>
              <w:t xml:space="preserve">), </w:t>
            </w:r>
            <w:r w:rsidRPr="00EA0111">
              <w:rPr>
                <w:color w:val="0000FF"/>
                <w:lang w:eastAsia="zh-HK"/>
              </w:rPr>
              <w:t>*</w:t>
            </w:r>
            <w:r w:rsidRPr="00EA0111">
              <w:rPr>
                <w:rFonts w:hint="eastAsia"/>
                <w:color w:val="0000FF"/>
                <w:lang w:eastAsia="zh-HK"/>
              </w:rPr>
              <w:t>11.2(</w:t>
            </w:r>
            <w:del w:id="23" w:author="LI Wai Man Joyce" w:date="2026-01-14T15:04:00Z">
              <w:r w:rsidRPr="00EA0111" w:rsidDel="009C4204">
                <w:rPr>
                  <w:color w:val="0000FF"/>
                  <w:lang w:eastAsia="zh-HK"/>
                </w:rPr>
                <w:delText>28</w:delText>
              </w:r>
            </w:del>
            <w:ins w:id="24" w:author="Administrator" w:date="2025-12-19T16:11:00Z">
              <w:del w:id="25" w:author="LI Wai Man Joyce" w:date="2026-01-14T15:04:00Z">
                <w:r w:rsidR="00A80B8E" w:rsidDel="009C4204">
                  <w:rPr>
                    <w:color w:val="0000FF"/>
                    <w:lang w:eastAsia="zh-HK"/>
                  </w:rPr>
                  <w:delText>7</w:delText>
                </w:r>
              </w:del>
            </w:ins>
            <w:ins w:id="26" w:author="LI Wai Man Joyce" w:date="2026-01-14T15:04:00Z">
              <w:r w:rsidR="009C4204">
                <w:rPr>
                  <w:color w:val="0000FF"/>
                  <w:lang w:eastAsia="zh-HK"/>
                </w:rPr>
                <w:t>31</w:t>
              </w:r>
            </w:ins>
            <w:r w:rsidRPr="00EA0111">
              <w:rPr>
                <w:color w:val="0000FF"/>
                <w:lang w:eastAsia="zh-HK"/>
              </w:rPr>
              <w:t>)</w:t>
            </w:r>
            <w:ins w:id="27" w:author="LI Wai Man Joyce" w:date="2026-01-14T15:07:00Z">
              <w:r w:rsidR="009C4204">
                <w:rPr>
                  <w:color w:val="0000FF"/>
                  <w:lang w:eastAsia="zh-HK"/>
                </w:rPr>
                <w:t xml:space="preserve">, </w:t>
              </w:r>
              <w:r w:rsidR="009C4204" w:rsidRPr="009C4204">
                <w:rPr>
                  <w:rFonts w:hint="eastAsia"/>
                  <w:lang w:eastAsia="zh-HK"/>
                  <w:rPrChange w:id="28" w:author="LI Wai Man Joyce" w:date="2026-01-14T15:10:00Z">
                    <w:rPr>
                      <w:rFonts w:hint="eastAsia"/>
                      <w:color w:val="0000FF"/>
                      <w:lang w:eastAsia="zh-HK"/>
                    </w:rPr>
                  </w:rPrChange>
                </w:rPr>
                <w:t>11.2(</w:t>
              </w:r>
              <w:r w:rsidR="009C4204" w:rsidRPr="009C4204">
                <w:rPr>
                  <w:lang w:eastAsia="zh-HK"/>
                  <w:rPrChange w:id="29" w:author="LI Wai Man Joyce" w:date="2026-01-14T15:10:00Z">
                    <w:rPr>
                      <w:color w:val="0000FF"/>
                      <w:lang w:eastAsia="zh-HK"/>
                    </w:rPr>
                  </w:rPrChange>
                </w:rPr>
                <w:t>32</w:t>
              </w:r>
              <w:r w:rsidR="009C4204" w:rsidRPr="009C4204">
                <w:rPr>
                  <w:rFonts w:hint="eastAsia"/>
                  <w:lang w:eastAsia="zh-HK"/>
                  <w:rPrChange w:id="30" w:author="LI Wai Man Joyce" w:date="2026-01-14T15:10:00Z">
                    <w:rPr>
                      <w:rFonts w:hint="eastAsia"/>
                      <w:color w:val="0000FF"/>
                      <w:lang w:eastAsia="zh-HK"/>
                    </w:rPr>
                  </w:rPrChange>
                </w:rPr>
                <w:t>)</w:t>
              </w:r>
            </w:ins>
            <w:r w:rsidRPr="009C4204">
              <w:rPr>
                <w:rFonts w:hint="eastAsia"/>
                <w:lang w:eastAsia="zh-HK"/>
                <w:rPrChange w:id="31" w:author="LI Wai Man Joyce" w:date="2026-01-14T15:10:00Z">
                  <w:rPr>
                    <w:rFonts w:hint="eastAsia"/>
                    <w:color w:val="0000FF"/>
                    <w:lang w:eastAsia="zh-HK"/>
                  </w:rPr>
                </w:rPrChange>
              </w:rPr>
              <w:t xml:space="preserve"> and </w:t>
            </w:r>
            <w:del w:id="32" w:author="LI Wai Man Joyce" w:date="2026-01-14T15:10:00Z">
              <w:r w:rsidRPr="009C4204" w:rsidDel="009C4204">
                <w:rPr>
                  <w:lang w:eastAsia="zh-HK"/>
                  <w:rPrChange w:id="33" w:author="LI Wai Man Joyce" w:date="2026-01-14T15:10:00Z">
                    <w:rPr>
                      <w:color w:val="0000FF"/>
                      <w:lang w:eastAsia="zh-HK"/>
                    </w:rPr>
                  </w:rPrChange>
                </w:rPr>
                <w:delText>*</w:delText>
              </w:r>
            </w:del>
            <w:r w:rsidRPr="009C4204">
              <w:rPr>
                <w:rFonts w:hint="eastAsia"/>
                <w:lang w:eastAsia="zh-HK"/>
                <w:rPrChange w:id="34" w:author="LI Wai Man Joyce" w:date="2026-01-14T15:10:00Z">
                  <w:rPr>
                    <w:rFonts w:hint="eastAsia"/>
                    <w:color w:val="0000FF"/>
                    <w:lang w:eastAsia="zh-HK"/>
                  </w:rPr>
                </w:rPrChange>
              </w:rPr>
              <w:t>5</w:t>
            </w:r>
            <w:r w:rsidRPr="009C4204">
              <w:rPr>
                <w:lang w:eastAsia="zh-HK"/>
                <w:rPrChange w:id="35" w:author="LI Wai Man Joyce" w:date="2026-01-14T15:10:00Z">
                  <w:rPr>
                    <w:color w:val="0000FF"/>
                    <w:lang w:eastAsia="zh-HK"/>
                  </w:rPr>
                </w:rPrChange>
              </w:rPr>
              <w:t>4</w:t>
            </w:r>
            <w:r w:rsidRPr="009C4204">
              <w:rPr>
                <w:rFonts w:hint="eastAsia"/>
                <w:lang w:eastAsia="zh-HK"/>
                <w:rPrChange w:id="36" w:author="LI Wai Man Joyce" w:date="2026-01-14T15:10:00Z">
                  <w:rPr>
                    <w:rFonts w:hint="eastAsia"/>
                    <w:color w:val="0000FF"/>
                    <w:lang w:eastAsia="zh-HK"/>
                  </w:rPr>
                </w:rPrChange>
              </w:rPr>
              <w:t xml:space="preserve"> </w:t>
            </w:r>
            <w:r w:rsidRPr="00EA0111">
              <w:rPr>
                <w:lang w:eastAsia="zh-HK"/>
              </w:rPr>
              <w:t>with amendments as detailed in the</w:t>
            </w:r>
            <w:ins w:id="37" w:author="Administrator" w:date="2025-12-19T16:13:00Z">
              <w:r w:rsidR="00A80B8E">
                <w:rPr>
                  <w:lang w:eastAsia="zh-HK"/>
                </w:rPr>
                <w:t xml:space="preserve"> </w:t>
              </w:r>
              <w:r w:rsidR="00A80B8E" w:rsidRPr="00A80B8E">
                <w:rPr>
                  <w:color w:val="0000FF"/>
                  <w:lang w:eastAsia="zh-HK"/>
                  <w:rPrChange w:id="38" w:author="Administrator" w:date="2025-12-19T16:13:00Z">
                    <w:rPr>
                      <w:lang w:eastAsia="zh-HK"/>
                    </w:rPr>
                  </w:rPrChange>
                </w:rPr>
                <w:t>[Section I]</w:t>
              </w:r>
            </w:ins>
            <w:ins w:id="39" w:author="Administrator" w:date="2025-12-19T16:18:00Z">
              <w:r w:rsidR="00A80B8E" w:rsidRPr="00CA5F7B">
                <w:rPr>
                  <w:color w:val="0000FF"/>
                  <w:vertAlign w:val="superscript"/>
                  <w:lang w:eastAsia="zh-HK"/>
                </w:rPr>
                <w:t xml:space="preserve"> #</w:t>
              </w:r>
            </w:ins>
            <w:ins w:id="40" w:author="Administrator" w:date="2025-12-19T16:13:00Z">
              <w:r w:rsidR="00A80B8E">
                <w:rPr>
                  <w:color w:val="0000FF"/>
                  <w:lang w:eastAsia="zh-HK"/>
                </w:rPr>
                <w:t xml:space="preserve"> </w:t>
              </w:r>
              <w:r w:rsidR="00A80B8E" w:rsidRPr="00A80B8E">
                <w:rPr>
                  <w:lang w:eastAsia="zh-HK"/>
                  <w:rPrChange w:id="41" w:author="Administrator" w:date="2025-12-19T16:18:00Z">
                    <w:rPr>
                      <w:color w:val="0000FF"/>
                      <w:lang w:eastAsia="zh-HK"/>
                    </w:rPr>
                  </w:rPrChange>
                </w:rPr>
                <w:t xml:space="preserve">of the </w:t>
              </w:r>
            </w:ins>
            <w:del w:id="42" w:author="Administrator" w:date="2025-12-19T16:18:00Z">
              <w:r w:rsidRPr="00A80B8E" w:rsidDel="00A80B8E">
                <w:rPr>
                  <w:lang w:eastAsia="zh-HK"/>
                </w:rPr>
                <w:delText xml:space="preserve"> </w:delText>
              </w:r>
            </w:del>
            <w:ins w:id="43" w:author="Administrator" w:date="2025-12-19T16:14:00Z">
              <w:r w:rsidR="00A80B8E" w:rsidRPr="00A80B8E">
                <w:rPr>
                  <w:i/>
                  <w:lang w:eastAsia="zh-HK"/>
                  <w:rPrChange w:id="44" w:author="Administrator" w:date="2025-12-19T16:18:00Z">
                    <w:rPr>
                      <w:lang w:eastAsia="zh-HK"/>
                    </w:rPr>
                  </w:rPrChange>
                </w:rPr>
                <w:t xml:space="preserve">additional </w:t>
              </w:r>
              <w:r w:rsidR="00A80B8E" w:rsidRPr="00A80B8E">
                <w:rPr>
                  <w:i/>
                  <w:lang w:eastAsia="zh-HK"/>
                  <w:rPrChange w:id="45" w:author="Administrator" w:date="2025-12-19T16:14:00Z">
                    <w:rPr>
                      <w:lang w:eastAsia="zh-HK"/>
                    </w:rPr>
                  </w:rPrChange>
                </w:rPr>
                <w:t>conditions of contract</w:t>
              </w:r>
            </w:ins>
            <w:del w:id="46" w:author="Administrator" w:date="2025-12-19T16:14:00Z">
              <w:r w:rsidRPr="00EA0111" w:rsidDel="00A80B8E">
                <w:rPr>
                  <w:lang w:eastAsia="zh-HK"/>
                </w:rPr>
                <w:delText>Schedule to the Articles of Agreement</w:delText>
              </w:r>
            </w:del>
            <w:r w:rsidRPr="00EA0111">
              <w:rPr>
                <w:rFonts w:hint="eastAsia"/>
                <w:lang w:eastAsia="zh-HK"/>
              </w:rPr>
              <w:t xml:space="preserve"> for the definitions of the Fee, the Defined Cost, the </w:t>
            </w:r>
            <w:r w:rsidRPr="00EA0111">
              <w:rPr>
                <w:lang w:eastAsia="zh-HK"/>
              </w:rPr>
              <w:t>Price for Service Provided to Date</w:t>
            </w:r>
            <w:r w:rsidRPr="00EA0111">
              <w:rPr>
                <w:rFonts w:hint="eastAsia"/>
                <w:lang w:eastAsia="zh-HK"/>
              </w:rPr>
              <w:t>, the Prices</w:t>
            </w:r>
            <w:del w:id="47" w:author="LI Wai Man Joyce" w:date="2026-01-14T15:09:00Z">
              <w:r w:rsidRPr="00EA0111" w:rsidDel="009C4204">
                <w:rPr>
                  <w:rFonts w:hint="eastAsia"/>
                  <w:lang w:eastAsia="zh-HK"/>
                </w:rPr>
                <w:delText>, the total of the Prices</w:delText>
              </w:r>
            </w:del>
            <w:r w:rsidRPr="00EA0111">
              <w:rPr>
                <w:rFonts w:hint="eastAsia"/>
                <w:lang w:eastAsia="zh-HK"/>
              </w:rPr>
              <w:t xml:space="preserve"> and the </w:t>
            </w:r>
            <w:r w:rsidRPr="00EA0111">
              <w:rPr>
                <w:rFonts w:hint="eastAsia"/>
                <w:i/>
                <w:lang w:eastAsia="zh-HK"/>
              </w:rPr>
              <w:t>Contractor</w:t>
            </w:r>
            <w:r w:rsidRPr="00EA0111">
              <w:rPr>
                <w:lang w:eastAsia="zh-HK"/>
              </w:rPr>
              <w:t>’</w:t>
            </w:r>
            <w:r w:rsidRPr="00EA0111">
              <w:rPr>
                <w:rFonts w:hint="eastAsia"/>
                <w:lang w:eastAsia="zh-HK"/>
              </w:rPr>
              <w:t>s share.</w:t>
            </w:r>
          </w:p>
        </w:tc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6C09" w14:textId="44D5743D" w:rsidR="00EA0111" w:rsidRPr="00EA0111" w:rsidRDefault="00EA0111" w:rsidP="00EA0111">
            <w:pPr>
              <w:ind w:leftChars="63" w:left="151"/>
              <w:jc w:val="both"/>
              <w:rPr>
                <w:lang w:eastAsia="zh-HK"/>
              </w:rPr>
            </w:pPr>
            <w:r w:rsidRPr="00EA0111">
              <w:rPr>
                <w:rFonts w:hint="eastAsia"/>
                <w:lang w:eastAsia="zh-HK"/>
              </w:rPr>
              <w:t xml:space="preserve">This </w:t>
            </w:r>
            <w:del w:id="48" w:author="Administrator" w:date="2025-12-19T16:12:00Z">
              <w:r w:rsidRPr="00EA0111" w:rsidDel="00A80B8E">
                <w:rPr>
                  <w:rFonts w:hint="eastAsia"/>
                  <w:lang w:eastAsia="zh-HK"/>
                </w:rPr>
                <w:delText>C</w:delText>
              </w:r>
            </w:del>
            <w:ins w:id="49" w:author="Administrator" w:date="2025-12-19T16:12:00Z">
              <w:r w:rsidR="00A80B8E">
                <w:rPr>
                  <w:lang w:eastAsia="zh-HK"/>
                </w:rPr>
                <w:t>c</w:t>
              </w:r>
            </w:ins>
            <w:r w:rsidRPr="00EA0111">
              <w:rPr>
                <w:rFonts w:hint="eastAsia"/>
                <w:lang w:eastAsia="zh-HK"/>
              </w:rPr>
              <w:t>lause is only applicable to Option C.</w:t>
            </w:r>
          </w:p>
          <w:p w14:paraId="79F25FBF" w14:textId="77777777" w:rsidR="00EA0111" w:rsidRPr="00EA0111" w:rsidRDefault="00EA0111" w:rsidP="00EA0111">
            <w:pPr>
              <w:ind w:leftChars="63" w:left="151"/>
              <w:jc w:val="both"/>
              <w:rPr>
                <w:lang w:eastAsia="zh-HK"/>
              </w:rPr>
            </w:pPr>
          </w:p>
          <w:p w14:paraId="6250115B" w14:textId="77777777" w:rsidR="00EA0111" w:rsidRPr="00EA0111" w:rsidRDefault="00EA0111" w:rsidP="00EA0111">
            <w:pPr>
              <w:ind w:leftChars="63" w:left="151"/>
              <w:jc w:val="both"/>
              <w:rPr>
                <w:color w:val="0000FF"/>
                <w:lang w:eastAsia="zh-HK"/>
              </w:rPr>
            </w:pPr>
            <w:r w:rsidRPr="00EA0111">
              <w:rPr>
                <w:rFonts w:hint="eastAsia"/>
                <w:color w:val="0000FF"/>
                <w:lang w:eastAsia="zh-HK"/>
              </w:rPr>
              <w:t xml:space="preserve">* </w:t>
            </w:r>
            <w:r w:rsidRPr="00EA0111">
              <w:rPr>
                <w:color w:val="0000FF"/>
                <w:lang w:eastAsia="zh-HK"/>
              </w:rPr>
              <w:t>amend</w:t>
            </w:r>
            <w:r w:rsidRPr="00EA0111">
              <w:rPr>
                <w:rFonts w:hint="eastAsia"/>
                <w:color w:val="0000FF"/>
                <w:lang w:eastAsia="zh-HK"/>
              </w:rPr>
              <w:t xml:space="preserve"> </w:t>
            </w:r>
            <w:r w:rsidRPr="00EA0111">
              <w:rPr>
                <w:color w:val="0000FF"/>
                <w:lang w:eastAsia="zh-HK"/>
              </w:rPr>
              <w:t>as</w:t>
            </w:r>
            <w:r w:rsidRPr="00EA0111">
              <w:rPr>
                <w:rFonts w:hint="eastAsia"/>
                <w:color w:val="0000FF"/>
                <w:lang w:eastAsia="zh-HK"/>
              </w:rPr>
              <w:t xml:space="preserve"> appropriate</w:t>
            </w:r>
          </w:p>
          <w:p w14:paraId="34B6AA59" w14:textId="77777777" w:rsidR="00EA0111" w:rsidRPr="00EA0111" w:rsidRDefault="00EA0111" w:rsidP="00EA0111">
            <w:pPr>
              <w:ind w:leftChars="63" w:left="151"/>
              <w:jc w:val="both"/>
              <w:rPr>
                <w:lang w:eastAsia="zh-HK"/>
              </w:rPr>
            </w:pPr>
          </w:p>
        </w:tc>
      </w:tr>
    </w:tbl>
    <w:p w14:paraId="527CCDD1" w14:textId="6DF43541" w:rsidR="003642BE" w:rsidRDefault="003642BE" w:rsidP="00E66902">
      <w:pPr>
        <w:rPr>
          <w:ins w:id="50" w:author="Administrator" w:date="2025-12-19T16:23:00Z"/>
        </w:rPr>
      </w:pPr>
    </w:p>
    <w:p w14:paraId="4CABFF1D" w14:textId="03DAFF48" w:rsidR="006321F0" w:rsidRPr="00FD5FAA" w:rsidRDefault="006321F0" w:rsidP="0059029F">
      <w:bookmarkStart w:id="51" w:name="_GoBack"/>
      <w:bookmarkEnd w:id="51"/>
    </w:p>
    <w:sectPr w:rsidR="006321F0" w:rsidRPr="00FD5FAA" w:rsidSect="00CF7E9E">
      <w:headerReference w:type="default" r:id="rId7"/>
      <w:footerReference w:type="default" r:id="rId8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B2BAC" w14:textId="77777777" w:rsidR="00CF6BA1" w:rsidRDefault="00CF6BA1" w:rsidP="004568A3">
      <w:r>
        <w:separator/>
      </w:r>
    </w:p>
  </w:endnote>
  <w:endnote w:type="continuationSeparator" w:id="0">
    <w:p w14:paraId="3BB1B1DF" w14:textId="77777777" w:rsidR="00CF6BA1" w:rsidRDefault="00CF6BA1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9DFB1" w14:textId="77777777" w:rsidR="006321F0" w:rsidRPr="00884390" w:rsidRDefault="006321F0" w:rsidP="006321F0">
    <w:pPr>
      <w:pStyle w:val="a5"/>
      <w:pBdr>
        <w:bottom w:val="single" w:sz="12" w:space="1" w:color="auto"/>
      </w:pBdr>
      <w:rPr>
        <w:ins w:id="52" w:author="Administrator" w:date="2025-12-19T16:25:00Z"/>
      </w:rPr>
    </w:pPr>
  </w:p>
  <w:p w14:paraId="5BD7732C" w14:textId="77777777" w:rsidR="006321F0" w:rsidRPr="00884390" w:rsidRDefault="006321F0" w:rsidP="006321F0">
    <w:pPr>
      <w:pStyle w:val="a5"/>
      <w:rPr>
        <w:ins w:id="53" w:author="Administrator" w:date="2025-12-19T16:25:00Z"/>
      </w:rPr>
    </w:pPr>
  </w:p>
  <w:p w14:paraId="2CDAE999" w14:textId="307F89DB" w:rsidR="008A26C9" w:rsidRPr="006321F0" w:rsidDel="006321F0" w:rsidRDefault="006321F0">
    <w:pPr>
      <w:pStyle w:val="a5"/>
      <w:tabs>
        <w:tab w:val="clear" w:pos="4153"/>
        <w:tab w:val="clear" w:pos="8306"/>
        <w:tab w:val="left" w:pos="3600"/>
        <w:tab w:val="left" w:pos="7513"/>
      </w:tabs>
      <w:rPr>
        <w:del w:id="54" w:author="Administrator" w:date="2025-12-19T16:25:00Z"/>
        <w:b/>
        <w:bCs/>
        <w:iCs/>
        <w:lang w:eastAsia="zh-HK"/>
        <w:rPrChange w:id="55" w:author="Administrator" w:date="2025-12-19T16:25:00Z">
          <w:rPr>
            <w:del w:id="56" w:author="Administrator" w:date="2025-12-19T16:25:00Z"/>
            <w:szCs w:val="20"/>
          </w:rPr>
        </w:rPrChange>
      </w:rPr>
      <w:pPrChange w:id="57" w:author="Administrator" w:date="2025-12-19T16:25:00Z">
        <w:pPr>
          <w:tabs>
            <w:tab w:val="center" w:pos="4153"/>
            <w:tab w:val="right" w:pos="8306"/>
          </w:tabs>
          <w:snapToGrid w:val="0"/>
          <w:ind w:leftChars="-295" w:left="1" w:hangingChars="295" w:hanging="709"/>
        </w:pPr>
      </w:pPrChange>
    </w:pPr>
    <w:ins w:id="58" w:author="Administrator" w:date="2025-12-19T16:25:00Z">
      <w:r w:rsidRPr="00E22887">
        <w:rPr>
          <w:b/>
          <w:bCs/>
          <w:iCs/>
          <w:lang w:eastAsia="zh-HK"/>
        </w:rPr>
        <w:t xml:space="preserve">Library of Standard NTT for NEC </w:t>
      </w:r>
      <w:r>
        <w:rPr>
          <w:b/>
          <w:bCs/>
          <w:iCs/>
          <w:lang w:eastAsia="zh-HK"/>
        </w:rPr>
        <w:t>TSC</w:t>
      </w:r>
      <w:r w:rsidRPr="00E22887">
        <w:rPr>
          <w:b/>
          <w:bCs/>
          <w:iCs/>
        </w:rPr>
        <w:t xml:space="preserve"> HK Edition (</w:t>
      </w:r>
      <w:r>
        <w:rPr>
          <w:b/>
          <w:bCs/>
          <w:iCs/>
        </w:rPr>
        <w:t>27.2</w:t>
      </w:r>
      <w:r w:rsidRPr="00E22887">
        <w:rPr>
          <w:b/>
          <w:bCs/>
          <w:iCs/>
        </w:rPr>
        <w:t>.202</w:t>
      </w:r>
      <w:r>
        <w:rPr>
          <w:b/>
          <w:bCs/>
          <w:iCs/>
        </w:rPr>
        <w:t>6</w:t>
      </w:r>
      <w:r w:rsidRPr="00E22887">
        <w:rPr>
          <w:b/>
          <w:bCs/>
          <w:iCs/>
        </w:rPr>
        <w:t>)</w:t>
      </w:r>
      <w:r w:rsidRPr="00E22887">
        <w:rPr>
          <w:b/>
          <w:bCs/>
          <w:iCs/>
        </w:rPr>
        <w:tab/>
        <w:t xml:space="preserve">Page NTT B4 - </w:t>
      </w:r>
      <w:r w:rsidRPr="00E22887">
        <w:rPr>
          <w:b/>
          <w:bCs/>
          <w:iCs/>
        </w:rPr>
        <w:fldChar w:fldCharType="begin"/>
      </w:r>
      <w:r w:rsidRPr="00E22887">
        <w:rPr>
          <w:b/>
          <w:bCs/>
          <w:iCs/>
        </w:rPr>
        <w:instrText xml:space="preserve"> PAGE </w:instrText>
      </w:r>
      <w:r w:rsidRPr="00E22887">
        <w:rPr>
          <w:b/>
          <w:bCs/>
          <w:iCs/>
        </w:rPr>
        <w:fldChar w:fldCharType="separate"/>
      </w:r>
    </w:ins>
    <w:r w:rsidR="0059029F">
      <w:rPr>
        <w:b/>
        <w:bCs/>
        <w:iCs/>
        <w:noProof/>
      </w:rPr>
      <w:t>1</w:t>
    </w:r>
    <w:ins w:id="59" w:author="Administrator" w:date="2025-12-19T16:25:00Z">
      <w:r w:rsidRPr="00E22887">
        <w:rPr>
          <w:b/>
          <w:bCs/>
          <w:iCs/>
        </w:rPr>
        <w:fldChar w:fldCharType="end"/>
      </w:r>
      <w:r w:rsidRPr="00E22887">
        <w:rPr>
          <w:b/>
          <w:bCs/>
          <w:iCs/>
        </w:rPr>
        <w:t xml:space="preserve"> of </w:t>
      </w:r>
      <w:r w:rsidRPr="00E22887">
        <w:rPr>
          <w:b/>
          <w:bCs/>
          <w:iCs/>
        </w:rPr>
        <w:fldChar w:fldCharType="begin"/>
      </w:r>
      <w:r w:rsidRPr="00E22887">
        <w:rPr>
          <w:b/>
          <w:bCs/>
          <w:iCs/>
        </w:rPr>
        <w:instrText xml:space="preserve"> NUMPAGES  </w:instrText>
      </w:r>
      <w:r w:rsidRPr="00E22887">
        <w:rPr>
          <w:b/>
          <w:bCs/>
          <w:iCs/>
        </w:rPr>
        <w:fldChar w:fldCharType="separate"/>
      </w:r>
    </w:ins>
    <w:r w:rsidR="0059029F">
      <w:rPr>
        <w:b/>
        <w:bCs/>
        <w:iCs/>
        <w:noProof/>
      </w:rPr>
      <w:t>1</w:t>
    </w:r>
    <w:ins w:id="60" w:author="Administrator" w:date="2025-12-19T16:25:00Z">
      <w:r w:rsidRPr="00E22887">
        <w:rPr>
          <w:b/>
          <w:bCs/>
          <w:iCs/>
        </w:rPr>
        <w:fldChar w:fldCharType="end"/>
      </w:r>
    </w:ins>
    <w:del w:id="61" w:author="Administrator" w:date="2025-12-19T16:25:00Z">
      <w:r w:rsidR="008A26C9" w:rsidRPr="006321F0" w:rsidDel="006321F0">
        <w:rPr>
          <w:b/>
          <w:bCs/>
          <w:iCs/>
          <w:noProof/>
          <w:rPrChange w:id="62" w:author="Administrator" w:date="2025-12-19T16:25:00Z">
            <w:rPr>
              <w:noProof/>
              <w:szCs w:val="20"/>
            </w:rPr>
          </w:rPrChang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F4849" wp14:editId="6CBDE27C">
                <wp:simplePos x="0" y="0"/>
                <wp:positionH relativeFrom="margin">
                  <wp:align>center</wp:align>
                </wp:positionH>
                <wp:positionV relativeFrom="paragraph">
                  <wp:posOffset>-20955</wp:posOffset>
                </wp:positionV>
                <wp:extent cx="6106601" cy="0"/>
                <wp:effectExtent l="0" t="0" r="2794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6601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185265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  <v:stroke joinstyle="miter"/>
                <w10:wrap anchorx="margin"/>
              </v:line>
            </w:pict>
          </mc:Fallback>
        </mc:AlternateContent>
      </w:r>
    </w:del>
  </w:p>
  <w:p w14:paraId="62DC6970" w14:textId="5AB8C928" w:rsidR="004568A3" w:rsidRPr="006321F0" w:rsidRDefault="008A26C9">
    <w:pPr>
      <w:pStyle w:val="a5"/>
      <w:tabs>
        <w:tab w:val="clear" w:pos="4153"/>
        <w:tab w:val="clear" w:pos="8306"/>
        <w:tab w:val="left" w:pos="3600"/>
        <w:tab w:val="left" w:pos="7513"/>
      </w:tabs>
      <w:rPr>
        <w:b/>
        <w:bCs/>
        <w:iCs/>
        <w:lang w:eastAsia="zh-HK"/>
        <w:rPrChange w:id="63" w:author="Administrator" w:date="2025-12-19T16:25:00Z">
          <w:rPr/>
        </w:rPrChange>
      </w:rPr>
      <w:pPrChange w:id="64" w:author="Administrator" w:date="2025-12-19T16:25:00Z">
        <w:pPr>
          <w:tabs>
            <w:tab w:val="left" w:pos="3600"/>
            <w:tab w:val="left" w:pos="7200"/>
          </w:tabs>
          <w:snapToGrid w:val="0"/>
          <w:ind w:leftChars="-1" w:left="-1" w:hanging="1"/>
        </w:pPr>
      </w:pPrChange>
    </w:pPr>
    <w:del w:id="65" w:author="Administrator" w:date="2025-12-19T16:25:00Z">
      <w:r w:rsidRPr="006321F0" w:rsidDel="006321F0">
        <w:rPr>
          <w:b/>
          <w:bCs/>
          <w:iCs/>
          <w:lang w:eastAsia="zh-HK"/>
          <w:rPrChange w:id="66" w:author="Administrator" w:date="2025-12-19T16:25:00Z">
            <w:rPr>
              <w:b/>
              <w:bCs/>
              <w:i/>
              <w:iCs/>
              <w:lang w:eastAsia="zh-HK"/>
            </w:rPr>
          </w:rPrChange>
        </w:rPr>
        <w:delText xml:space="preserve">Library of Standard </w:delText>
      </w:r>
      <w:r w:rsidR="00C64145" w:rsidRPr="006321F0" w:rsidDel="006321F0">
        <w:rPr>
          <w:b/>
          <w:bCs/>
          <w:iCs/>
          <w:lang w:eastAsia="zh-HK"/>
          <w:rPrChange w:id="67" w:author="Administrator" w:date="2025-12-19T16:25:00Z">
            <w:rPr>
              <w:b/>
              <w:bCs/>
              <w:i/>
              <w:iCs/>
              <w:lang w:eastAsia="zh-HK"/>
            </w:rPr>
          </w:rPrChange>
        </w:rPr>
        <w:delText>NT</w:delText>
      </w:r>
      <w:r w:rsidRPr="006321F0" w:rsidDel="006321F0">
        <w:rPr>
          <w:b/>
          <w:bCs/>
          <w:iCs/>
          <w:lang w:eastAsia="zh-HK"/>
          <w:rPrChange w:id="68" w:author="Administrator" w:date="2025-12-19T16:25:00Z">
            <w:rPr>
              <w:b/>
              <w:bCs/>
              <w:i/>
              <w:iCs/>
              <w:lang w:eastAsia="zh-HK"/>
            </w:rPr>
          </w:rPrChange>
        </w:rPr>
        <w:delText>T for NEC</w:delText>
      </w:r>
      <w:r w:rsidR="00FF714F" w:rsidRPr="006321F0" w:rsidDel="006321F0">
        <w:rPr>
          <w:b/>
          <w:bCs/>
          <w:iCs/>
          <w:lang w:eastAsia="zh-HK"/>
          <w:rPrChange w:id="69" w:author="Administrator" w:date="2025-12-19T16:25:00Z">
            <w:rPr>
              <w:b/>
              <w:bCs/>
              <w:i/>
              <w:iCs/>
              <w:lang w:eastAsia="zh-HK"/>
            </w:rPr>
          </w:rPrChange>
        </w:rPr>
        <w:delText>4</w:delText>
      </w:r>
      <w:r w:rsidRPr="006321F0" w:rsidDel="006321F0">
        <w:rPr>
          <w:b/>
          <w:bCs/>
          <w:iCs/>
          <w:lang w:eastAsia="zh-HK"/>
          <w:rPrChange w:id="70" w:author="Administrator" w:date="2025-12-19T16:25:00Z">
            <w:rPr>
              <w:b/>
              <w:bCs/>
              <w:i/>
              <w:iCs/>
              <w:lang w:eastAsia="zh-HK"/>
            </w:rPr>
          </w:rPrChange>
        </w:rPr>
        <w:delText xml:space="preserve"> TSC</w:delText>
      </w:r>
      <w:r w:rsidRPr="006321F0" w:rsidDel="006321F0">
        <w:rPr>
          <w:b/>
          <w:bCs/>
          <w:iCs/>
          <w:lang w:eastAsia="zh-HK"/>
          <w:rPrChange w:id="71" w:author="Administrator" w:date="2025-12-19T16:25:00Z">
            <w:rPr>
              <w:b/>
              <w:bCs/>
              <w:i/>
              <w:iCs/>
            </w:rPr>
          </w:rPrChange>
        </w:rPr>
        <w:delText xml:space="preserve"> (</w:delText>
      </w:r>
      <w:r w:rsidRPr="006321F0" w:rsidDel="006321F0">
        <w:rPr>
          <w:b/>
          <w:bCs/>
          <w:iCs/>
          <w:lang w:eastAsia="zh-HK"/>
          <w:rPrChange w:id="72" w:author="Administrator" w:date="2025-12-19T16:25:00Z">
            <w:rPr>
              <w:b/>
              <w:bCs/>
              <w:i/>
              <w:iCs/>
              <w:lang w:eastAsia="zh-HK"/>
            </w:rPr>
          </w:rPrChange>
        </w:rPr>
        <w:delText>29.4</w:delText>
      </w:r>
      <w:r w:rsidRPr="006321F0" w:rsidDel="006321F0">
        <w:rPr>
          <w:b/>
          <w:bCs/>
          <w:iCs/>
          <w:lang w:eastAsia="zh-HK"/>
          <w:rPrChange w:id="73" w:author="Administrator" w:date="2025-12-19T16:25:00Z">
            <w:rPr>
              <w:b/>
              <w:bCs/>
              <w:i/>
              <w:iCs/>
            </w:rPr>
          </w:rPrChange>
        </w:rPr>
        <w:delText>.2022)</w:delText>
      </w:r>
      <w:r w:rsidR="00E01368" w:rsidRPr="006321F0" w:rsidDel="006321F0">
        <w:rPr>
          <w:b/>
          <w:bCs/>
          <w:iCs/>
          <w:lang w:eastAsia="zh-HK"/>
          <w:rPrChange w:id="74" w:author="Administrator" w:date="2025-12-19T16:25:00Z">
            <w:rPr>
              <w:b/>
              <w:bCs/>
              <w:i/>
              <w:iCs/>
            </w:rPr>
          </w:rPrChange>
        </w:rPr>
        <w:tab/>
      </w:r>
      <w:r w:rsidR="00D416AE" w:rsidRPr="006321F0" w:rsidDel="006321F0">
        <w:rPr>
          <w:b/>
          <w:bCs/>
          <w:iCs/>
          <w:lang w:eastAsia="zh-HK"/>
          <w:rPrChange w:id="75" w:author="Administrator" w:date="2025-12-19T16:25:00Z">
            <w:rPr>
              <w:b/>
              <w:bCs/>
              <w:i/>
              <w:iCs/>
            </w:rPr>
          </w:rPrChange>
        </w:rPr>
        <w:delText xml:space="preserve">Page </w:delText>
      </w:r>
      <w:r w:rsidR="00C64145" w:rsidRPr="006321F0" w:rsidDel="006321F0">
        <w:rPr>
          <w:b/>
          <w:bCs/>
          <w:iCs/>
          <w:lang w:eastAsia="zh-HK"/>
          <w:rPrChange w:id="76" w:author="Administrator" w:date="2025-12-19T16:25:00Z">
            <w:rPr>
              <w:b/>
              <w:bCs/>
              <w:i/>
              <w:iCs/>
            </w:rPr>
          </w:rPrChange>
        </w:rPr>
        <w:delText xml:space="preserve">NTT </w:delText>
      </w:r>
      <w:r w:rsidR="00F7775B" w:rsidRPr="006321F0" w:rsidDel="006321F0">
        <w:rPr>
          <w:b/>
          <w:bCs/>
          <w:iCs/>
          <w:lang w:eastAsia="zh-HK"/>
          <w:rPrChange w:id="77" w:author="Administrator" w:date="2025-12-19T16:25:00Z">
            <w:rPr>
              <w:b/>
              <w:bCs/>
              <w:i/>
              <w:iCs/>
            </w:rPr>
          </w:rPrChange>
        </w:rPr>
        <w:delText>B4</w:delText>
      </w:r>
      <w:r w:rsidRPr="006321F0" w:rsidDel="006321F0">
        <w:rPr>
          <w:b/>
          <w:bCs/>
          <w:iCs/>
          <w:lang w:eastAsia="zh-HK"/>
          <w:rPrChange w:id="78" w:author="Administrator" w:date="2025-12-19T16:25:00Z">
            <w:rPr>
              <w:b/>
              <w:bCs/>
              <w:i/>
              <w:iCs/>
            </w:rPr>
          </w:rPrChange>
        </w:rPr>
        <w:delText xml:space="preserve"> - </w:delText>
      </w:r>
      <w:r w:rsidRPr="006321F0" w:rsidDel="006321F0">
        <w:rPr>
          <w:b/>
          <w:bCs/>
          <w:iCs/>
          <w:lang w:eastAsia="zh-HK"/>
          <w:rPrChange w:id="79" w:author="Administrator" w:date="2025-12-19T16:25:00Z">
            <w:rPr>
              <w:b/>
              <w:bCs/>
              <w:i/>
              <w:iCs/>
            </w:rPr>
          </w:rPrChange>
        </w:rPr>
        <w:fldChar w:fldCharType="begin"/>
      </w:r>
      <w:r w:rsidRPr="006321F0" w:rsidDel="006321F0">
        <w:rPr>
          <w:b/>
          <w:bCs/>
          <w:iCs/>
          <w:lang w:eastAsia="zh-HK"/>
          <w:rPrChange w:id="80" w:author="Administrator" w:date="2025-12-19T16:25:00Z">
            <w:rPr>
              <w:b/>
              <w:bCs/>
              <w:i/>
              <w:iCs/>
            </w:rPr>
          </w:rPrChange>
        </w:rPr>
        <w:delInstrText xml:space="preserve"> PAGE </w:delInstrText>
      </w:r>
      <w:r w:rsidRPr="006321F0" w:rsidDel="006321F0">
        <w:rPr>
          <w:b/>
          <w:bCs/>
          <w:iCs/>
          <w:lang w:eastAsia="zh-HK"/>
          <w:rPrChange w:id="81" w:author="Administrator" w:date="2025-12-19T16:25:00Z">
            <w:rPr>
              <w:b/>
              <w:bCs/>
              <w:i/>
              <w:iCs/>
            </w:rPr>
          </w:rPrChange>
        </w:rPr>
        <w:fldChar w:fldCharType="separate"/>
      </w:r>
      <w:r w:rsidR="006321F0" w:rsidRPr="006321F0" w:rsidDel="006321F0">
        <w:rPr>
          <w:b/>
          <w:bCs/>
          <w:iCs/>
          <w:lang w:eastAsia="zh-HK"/>
          <w:rPrChange w:id="82" w:author="Administrator" w:date="2025-12-19T16:25:00Z">
            <w:rPr>
              <w:b/>
              <w:bCs/>
              <w:i/>
              <w:iCs/>
              <w:noProof/>
            </w:rPr>
          </w:rPrChange>
        </w:rPr>
        <w:delText>1</w:delText>
      </w:r>
      <w:r w:rsidRPr="006321F0" w:rsidDel="006321F0">
        <w:rPr>
          <w:b/>
          <w:bCs/>
          <w:iCs/>
          <w:lang w:eastAsia="zh-HK"/>
          <w:rPrChange w:id="83" w:author="Administrator" w:date="2025-12-19T16:25:00Z">
            <w:rPr>
              <w:b/>
              <w:bCs/>
              <w:i/>
              <w:iCs/>
            </w:rPr>
          </w:rPrChange>
        </w:rPr>
        <w:fldChar w:fldCharType="end"/>
      </w:r>
      <w:r w:rsidRPr="006321F0" w:rsidDel="006321F0">
        <w:rPr>
          <w:b/>
          <w:bCs/>
          <w:iCs/>
          <w:lang w:eastAsia="zh-HK"/>
          <w:rPrChange w:id="84" w:author="Administrator" w:date="2025-12-19T16:25:00Z">
            <w:rPr>
              <w:b/>
              <w:bCs/>
              <w:i/>
              <w:iCs/>
            </w:rPr>
          </w:rPrChange>
        </w:rPr>
        <w:delText xml:space="preserve"> of </w:delText>
      </w:r>
      <w:r w:rsidRPr="006321F0" w:rsidDel="006321F0">
        <w:rPr>
          <w:b/>
          <w:bCs/>
          <w:iCs/>
          <w:lang w:eastAsia="zh-HK"/>
          <w:rPrChange w:id="85" w:author="Administrator" w:date="2025-12-19T16:25:00Z">
            <w:rPr>
              <w:b/>
              <w:bCs/>
              <w:i/>
              <w:iCs/>
            </w:rPr>
          </w:rPrChange>
        </w:rPr>
        <w:fldChar w:fldCharType="begin"/>
      </w:r>
      <w:r w:rsidRPr="006321F0" w:rsidDel="006321F0">
        <w:rPr>
          <w:b/>
          <w:bCs/>
          <w:iCs/>
          <w:lang w:eastAsia="zh-HK"/>
          <w:rPrChange w:id="86" w:author="Administrator" w:date="2025-12-19T16:25:00Z">
            <w:rPr>
              <w:b/>
              <w:bCs/>
              <w:i/>
              <w:iCs/>
            </w:rPr>
          </w:rPrChange>
        </w:rPr>
        <w:delInstrText xml:space="preserve"> SECTIONPAGES  </w:delInstrText>
      </w:r>
      <w:r w:rsidRPr="006321F0" w:rsidDel="006321F0">
        <w:rPr>
          <w:b/>
          <w:bCs/>
          <w:iCs/>
          <w:lang w:eastAsia="zh-HK"/>
          <w:rPrChange w:id="87" w:author="Administrator" w:date="2025-12-19T16:25:00Z">
            <w:rPr>
              <w:b/>
              <w:bCs/>
              <w:i/>
              <w:iCs/>
            </w:rPr>
          </w:rPrChange>
        </w:rPr>
        <w:fldChar w:fldCharType="separate"/>
      </w:r>
      <w:r w:rsidR="006321F0" w:rsidRPr="006321F0" w:rsidDel="006321F0">
        <w:rPr>
          <w:b/>
          <w:bCs/>
          <w:iCs/>
          <w:lang w:eastAsia="zh-HK"/>
          <w:rPrChange w:id="88" w:author="Administrator" w:date="2025-12-19T16:25:00Z">
            <w:rPr>
              <w:b/>
              <w:bCs/>
              <w:i/>
              <w:iCs/>
              <w:noProof/>
            </w:rPr>
          </w:rPrChange>
        </w:rPr>
        <w:delText>1</w:delText>
      </w:r>
      <w:r w:rsidRPr="006321F0" w:rsidDel="006321F0">
        <w:rPr>
          <w:b/>
          <w:bCs/>
          <w:iCs/>
          <w:lang w:eastAsia="zh-HK"/>
          <w:rPrChange w:id="89" w:author="Administrator" w:date="2025-12-19T16:25:00Z">
            <w:rPr>
              <w:b/>
              <w:bCs/>
              <w:i/>
              <w:iCs/>
            </w:rPr>
          </w:rPrChange>
        </w:rPr>
        <w:fldChar w:fldCharType="end"/>
      </w:r>
    </w:del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B54F9" w14:textId="77777777" w:rsidR="00CF6BA1" w:rsidRDefault="00CF6BA1" w:rsidP="004568A3">
      <w:r>
        <w:separator/>
      </w:r>
    </w:p>
  </w:footnote>
  <w:footnote w:type="continuationSeparator" w:id="0">
    <w:p w14:paraId="214B7CFC" w14:textId="77777777" w:rsidR="00CF6BA1" w:rsidRDefault="00CF6BA1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CBC6E506"/>
    <w:lvl w:ilvl="0" w:tplc="E5708034">
      <w:start w:val="2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B65FD9"/>
    <w:multiLevelType w:val="hybridMultilevel"/>
    <w:tmpl w:val="9A82F9B0"/>
    <w:lvl w:ilvl="0" w:tplc="A1C6AFB8">
      <w:start w:val="4"/>
      <w:numFmt w:val="decimal"/>
      <w:lvlText w:val="NTT  B%1"/>
      <w:lvlJc w:val="left"/>
      <w:pPr>
        <w:ind w:left="480" w:hanging="196"/>
      </w:pPr>
      <w:rPr>
        <w:rFonts w:hint="eastAsia"/>
        <w:b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 Wai Man Joyce">
    <w15:presenceInfo w15:providerId="AD" w15:userId="S-1-5-21-1547161642-884357618-682003330-11633"/>
  </w15:person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revisionView w:inkAnnotations="0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1544B7"/>
    <w:rsid w:val="002F058F"/>
    <w:rsid w:val="00306013"/>
    <w:rsid w:val="00354115"/>
    <w:rsid w:val="003642BE"/>
    <w:rsid w:val="00387EC4"/>
    <w:rsid w:val="004568A3"/>
    <w:rsid w:val="0059029F"/>
    <w:rsid w:val="005B143A"/>
    <w:rsid w:val="006321F0"/>
    <w:rsid w:val="00647613"/>
    <w:rsid w:val="0071126C"/>
    <w:rsid w:val="008A26C9"/>
    <w:rsid w:val="00992894"/>
    <w:rsid w:val="009C4204"/>
    <w:rsid w:val="00A80B8E"/>
    <w:rsid w:val="00AC7B9C"/>
    <w:rsid w:val="00B45A9E"/>
    <w:rsid w:val="00B55637"/>
    <w:rsid w:val="00C63B7A"/>
    <w:rsid w:val="00C64145"/>
    <w:rsid w:val="00CC20AB"/>
    <w:rsid w:val="00CF6BA1"/>
    <w:rsid w:val="00CF7E9E"/>
    <w:rsid w:val="00D416AE"/>
    <w:rsid w:val="00D62525"/>
    <w:rsid w:val="00DD2E02"/>
    <w:rsid w:val="00E01368"/>
    <w:rsid w:val="00E66902"/>
    <w:rsid w:val="00EA0111"/>
    <w:rsid w:val="00F7775B"/>
    <w:rsid w:val="00F92F19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80B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80B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LI Wai Man Joyce</cp:lastModifiedBy>
  <cp:revision>3</cp:revision>
  <dcterms:created xsi:type="dcterms:W3CDTF">2026-01-14T07:11:00Z</dcterms:created>
  <dcterms:modified xsi:type="dcterms:W3CDTF">2026-01-14T07:11:00Z</dcterms:modified>
</cp:coreProperties>
</file>