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6E01BC" w:rsidRPr="006E01BC" w14:paraId="01B70584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3A3E10C" w14:textId="77777777" w:rsidR="006E01BC" w:rsidRPr="006E01BC" w:rsidRDefault="006E01BC" w:rsidP="006E01BC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E01BC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0FD551D" w14:textId="77777777" w:rsidR="006E01BC" w:rsidRPr="006E01BC" w:rsidRDefault="006E01BC" w:rsidP="006E01BC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E01BC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6E01BC" w:rsidRPr="006E01BC" w14:paraId="7B9E1D7A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B5378" w14:textId="018A86BC" w:rsidR="006E01BC" w:rsidRPr="00E41CDD" w:rsidRDefault="00112FD9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5-12-19T16:3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5-12-19T15:58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1775" w:rightChars="60" w:right="144" w:hanging="1491"/>
                  <w:jc w:val="both"/>
                </w:pPr>
              </w:pPrChange>
            </w:pPr>
            <w:ins w:id="2" w:author="Administrator" w:date="2025-12-19T15:58:00Z">
              <w:r w:rsidRPr="00E41CDD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5-12-19T16:31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B3    </w:t>
              </w:r>
            </w:ins>
            <w:r w:rsidR="006E01BC" w:rsidRPr="00E41CDD">
              <w:rPr>
                <w:b/>
                <w:bCs/>
                <w:color w:val="000000"/>
                <w:spacing w:val="-3"/>
                <w:lang w:eastAsia="zh-HK"/>
                <w:rPrChange w:id="4" w:author="Administrator" w:date="2025-12-19T16:31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Contingency sums, provisional sums and forecast total of the Prices* / Total Value for Tender Assessment (TVTA)*</w:t>
            </w:r>
          </w:p>
        </w:tc>
      </w:tr>
      <w:tr w:rsidR="006E01BC" w:rsidRPr="006E01BC" w14:paraId="0666F1F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DF7" w14:textId="49FA7327" w:rsidR="006E01BC" w:rsidRPr="006E01BC" w:rsidRDefault="006E01BC" w:rsidP="00282F21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6E01BC">
              <w:rPr>
                <w:rFonts w:hint="eastAsia"/>
                <w:bCs/>
              </w:rPr>
              <w:t xml:space="preserve">Tenderers' attention is drawn to </w:t>
            </w:r>
            <w:del w:id="5" w:author="Administrator" w:date="2025-12-19T15:58:00Z">
              <w:r w:rsidRPr="006E01BC" w:rsidDel="00112FD9">
                <w:rPr>
                  <w:rFonts w:hint="eastAsia"/>
                  <w:bCs/>
                  <w:lang w:eastAsia="zh-HK"/>
                </w:rPr>
                <w:delText xml:space="preserve">Clause </w:delText>
              </w:r>
              <w:r w:rsidRPr="006E01BC" w:rsidDel="00112FD9">
                <w:rPr>
                  <w:rFonts w:hint="eastAsia"/>
                  <w:bCs/>
                  <w:color w:val="0000FF"/>
                  <w:lang w:eastAsia="zh-HK"/>
                </w:rPr>
                <w:delText>[GCT 35]</w:delText>
              </w:r>
              <w:r w:rsidRPr="006E01BC" w:rsidDel="00112FD9">
                <w:rPr>
                  <w:rFonts w:hint="eastAsia"/>
                  <w:bCs/>
                  <w:color w:val="0000FF"/>
                  <w:vertAlign w:val="superscript"/>
                  <w:lang w:eastAsia="zh-HK"/>
                </w:rPr>
                <w:delText>#</w:delText>
              </w:r>
              <w:r w:rsidRPr="006E01BC" w:rsidDel="00112FD9">
                <w:rPr>
                  <w:rFonts w:hint="eastAsia"/>
                  <w:bCs/>
                  <w:lang w:eastAsia="zh-HK"/>
                </w:rPr>
                <w:delText xml:space="preserve"> of</w:delText>
              </w:r>
              <w:bookmarkStart w:id="6" w:name="_GoBack"/>
              <w:bookmarkEnd w:id="6"/>
              <w:r w:rsidRPr="006E01BC" w:rsidDel="00112FD9">
                <w:rPr>
                  <w:rFonts w:hint="eastAsia"/>
                  <w:bCs/>
                  <w:lang w:eastAsia="zh-HK"/>
                </w:rPr>
                <w:delText xml:space="preserve"> </w:delText>
              </w:r>
            </w:del>
            <w:del w:id="7" w:author="Administrator" w:date="2025-12-19T17:27:00Z">
              <w:r w:rsidRPr="006E01BC" w:rsidDel="00282F21">
                <w:rPr>
                  <w:rFonts w:hint="eastAsia"/>
                  <w:bCs/>
                  <w:lang w:eastAsia="zh-HK"/>
                </w:rPr>
                <w:delText xml:space="preserve">the </w:delText>
              </w:r>
            </w:del>
            <w:r w:rsidRPr="006E01BC">
              <w:rPr>
                <w:rFonts w:hint="eastAsia"/>
                <w:bCs/>
                <w:lang w:eastAsia="zh-HK"/>
              </w:rPr>
              <w:t xml:space="preserve">General </w:t>
            </w:r>
            <w:r w:rsidRPr="006E01BC">
              <w:rPr>
                <w:rFonts w:hint="eastAsia"/>
                <w:bCs/>
              </w:rPr>
              <w:t xml:space="preserve">Conditions of Tender </w:t>
            </w:r>
            <w:ins w:id="8" w:author="Administrator" w:date="2025-12-19T15:58:00Z">
              <w:r w:rsidR="00112FD9" w:rsidRPr="006E01BC">
                <w:rPr>
                  <w:rFonts w:hint="eastAsia"/>
                  <w:bCs/>
                  <w:lang w:eastAsia="zh-HK"/>
                </w:rPr>
                <w:t xml:space="preserve">Clause </w:t>
              </w:r>
              <w:r w:rsidR="00112FD9" w:rsidRPr="006E01BC">
                <w:rPr>
                  <w:rFonts w:hint="eastAsia"/>
                  <w:bCs/>
                  <w:color w:val="0000FF"/>
                  <w:lang w:eastAsia="zh-HK"/>
                </w:rPr>
                <w:t>[GCT 35]</w:t>
              </w:r>
              <w:r w:rsidR="00112FD9" w:rsidRPr="006E01BC">
                <w:rPr>
                  <w:rFonts w:hint="eastAsia"/>
                  <w:bCs/>
                  <w:color w:val="0000FF"/>
                  <w:vertAlign w:val="superscript"/>
                  <w:lang w:eastAsia="zh-HK"/>
                </w:rPr>
                <w:t>#</w:t>
              </w:r>
              <w:r w:rsidR="00112FD9">
                <w:rPr>
                  <w:bCs/>
                  <w:color w:val="0000FF"/>
                  <w:vertAlign w:val="superscript"/>
                  <w:lang w:eastAsia="zh-HK"/>
                </w:rPr>
                <w:t xml:space="preserve"> </w:t>
              </w:r>
            </w:ins>
            <w:r w:rsidRPr="006E01BC">
              <w:rPr>
                <w:rFonts w:hint="eastAsia"/>
                <w:bCs/>
              </w:rPr>
              <w:t>on</w:t>
            </w:r>
            <w:r w:rsidRPr="006E01BC">
              <w:rPr>
                <w:rFonts w:hint="eastAsia"/>
                <w:bCs/>
                <w:lang w:eastAsia="zh-HK"/>
              </w:rPr>
              <w:t xml:space="preserve"> </w:t>
            </w:r>
            <w:r w:rsidRPr="006E01BC">
              <w:rPr>
                <w:bCs/>
                <w:lang w:eastAsia="zh-HK"/>
              </w:rPr>
              <w:t>the</w:t>
            </w:r>
            <w:r w:rsidRPr="006E01BC">
              <w:rPr>
                <w:rFonts w:hint="eastAsia"/>
                <w:bCs/>
                <w:lang w:eastAsia="zh-HK"/>
              </w:rPr>
              <w:t xml:space="preserve"> </w:t>
            </w:r>
            <w:r w:rsidRPr="006E01BC">
              <w:rPr>
                <w:bCs/>
                <w:lang w:eastAsia="zh-HK"/>
              </w:rPr>
              <w:t xml:space="preserve">contingency sums, provisional sums and </w:t>
            </w:r>
            <w:r w:rsidRPr="006E01BC">
              <w:rPr>
                <w:bCs/>
                <w:color w:val="0000FF"/>
                <w:lang w:eastAsia="zh-HK"/>
              </w:rPr>
              <w:t>forecast total of the Prices* / Total Value for Tender Assessment (TVTA)*</w:t>
            </w:r>
            <w:r w:rsidRPr="006E01BC">
              <w:rPr>
                <w:rFonts w:hint="eastAsia"/>
                <w:bCs/>
                <w:lang w:eastAsia="zh-HK"/>
              </w:rPr>
              <w:t>.</w:t>
            </w:r>
            <w:del w:id="9" w:author="Administrator" w:date="2025-12-19T15:58:00Z">
              <w:r w:rsidRPr="006E01BC" w:rsidDel="00112FD9">
                <w:rPr>
                  <w:rFonts w:hint="eastAsia"/>
                  <w:bCs/>
                  <w:lang w:eastAsia="zh-HK"/>
                </w:rPr>
                <w:delText>.</w:delText>
              </w:r>
            </w:del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542" w14:textId="77777777" w:rsidR="006E01BC" w:rsidRPr="006E01BC" w:rsidRDefault="006E01BC" w:rsidP="006E01BC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* Delete </w:t>
            </w:r>
            <w:r w:rsidRPr="006E01BC">
              <w:rPr>
                <w:color w:val="0000FF"/>
                <w:spacing w:val="-3"/>
                <w:lang w:eastAsia="zh-HK"/>
              </w:rPr>
              <w:t>as</w:t>
            </w: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 appropriate</w:t>
            </w:r>
          </w:p>
          <w:p w14:paraId="5DE3C770" w14:textId="09A0475C" w:rsidR="006E01BC" w:rsidRPr="006E01BC" w:rsidRDefault="006E01BC" w:rsidP="00112F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# </w:t>
            </w:r>
            <w:ins w:id="10" w:author="Administrator" w:date="2025-12-19T15:57:00Z">
              <w:r w:rsidR="00112FD9">
                <w:rPr>
                  <w:color w:val="0000FF"/>
                  <w:spacing w:val="-3"/>
                  <w:lang w:eastAsia="zh-HK"/>
                </w:rPr>
                <w:t>I</w:t>
              </w:r>
            </w:ins>
            <w:del w:id="11" w:author="Administrator" w:date="2025-12-19T15:57:00Z">
              <w:r w:rsidRPr="006E01BC" w:rsidDel="00112FD9">
                <w:rPr>
                  <w:color w:val="0000FF"/>
                  <w:spacing w:val="-3"/>
                  <w:lang w:eastAsia="zh-HK"/>
                </w:rPr>
                <w:delText>i</w:delText>
              </w:r>
            </w:del>
            <w:r w:rsidRPr="006E01BC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ins w:id="12" w:author="Administrator" w:date="2025-12-19T15:57:00Z">
              <w:r w:rsidR="00112FD9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6E01BC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  <w:del w:id="13" w:author="Administrator" w:date="2025-12-19T15:57:00Z">
              <w:r w:rsidRPr="006E01BC" w:rsidDel="00112FD9">
                <w:rPr>
                  <w:rFonts w:hint="eastAsia"/>
                  <w:color w:val="0000FF"/>
                  <w:spacing w:val="-3"/>
                  <w:lang w:eastAsia="zh-HK"/>
                </w:rPr>
                <w:delText xml:space="preserve"> reference</w:delText>
              </w:r>
            </w:del>
          </w:p>
        </w:tc>
      </w:tr>
    </w:tbl>
    <w:p w14:paraId="527CCDD1" w14:textId="18F0B554" w:rsidR="003642BE" w:rsidRPr="006E01BC" w:rsidRDefault="003642BE" w:rsidP="00E66902"/>
    <w:sectPr w:rsidR="003642BE" w:rsidRPr="006E01BC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308E" w14:textId="77777777" w:rsidR="00C1661E" w:rsidRDefault="00C1661E" w:rsidP="004568A3">
      <w:r>
        <w:separator/>
      </w:r>
    </w:p>
  </w:endnote>
  <w:endnote w:type="continuationSeparator" w:id="0">
    <w:p w14:paraId="274FCC0D" w14:textId="77777777" w:rsidR="00C1661E" w:rsidRDefault="00C1661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1719" w14:textId="77777777" w:rsidR="00112FD9" w:rsidRPr="00BC5387" w:rsidRDefault="00112FD9" w:rsidP="00112FD9">
    <w:pPr>
      <w:pStyle w:val="a5"/>
      <w:pBdr>
        <w:bottom w:val="single" w:sz="12" w:space="1" w:color="auto"/>
      </w:pBdr>
      <w:rPr>
        <w:ins w:id="14" w:author="Administrator" w:date="2025-12-19T15:59:00Z"/>
      </w:rPr>
    </w:pPr>
  </w:p>
  <w:p w14:paraId="5D2CDBB8" w14:textId="77777777" w:rsidR="00112FD9" w:rsidRPr="00BC5387" w:rsidRDefault="00112FD9" w:rsidP="00112FD9">
    <w:pPr>
      <w:pStyle w:val="a5"/>
      <w:tabs>
        <w:tab w:val="clear" w:pos="8306"/>
        <w:tab w:val="right" w:pos="8789"/>
      </w:tabs>
      <w:rPr>
        <w:ins w:id="15" w:author="Administrator" w:date="2025-12-19T15:59:00Z"/>
      </w:rPr>
    </w:pPr>
  </w:p>
  <w:p w14:paraId="2CDAE999" w14:textId="26A0AC4E" w:rsidR="008A26C9" w:rsidRPr="00112FD9" w:rsidDel="00112FD9" w:rsidRDefault="00112FD9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16" w:author="Administrator" w:date="2025-12-19T15:59:00Z"/>
        <w:b/>
        <w:bCs/>
        <w:iCs/>
        <w:lang w:eastAsia="zh-HK"/>
        <w:rPrChange w:id="17" w:author="Administrator" w:date="2025-12-19T15:59:00Z">
          <w:rPr>
            <w:del w:id="18" w:author="Administrator" w:date="2025-12-19T15:59:00Z"/>
            <w:szCs w:val="20"/>
          </w:rPr>
        </w:rPrChange>
      </w:rPr>
      <w:pPrChange w:id="19" w:author="Administrator" w:date="2025-12-19T15:59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0" w:author="Administrator" w:date="2025-12-19T15:59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</w:t>
      </w:r>
      <w:r w:rsidRPr="00903208">
        <w:rPr>
          <w:b/>
          <w:bCs/>
          <w:iCs/>
          <w:lang w:eastAsia="zh-HK"/>
        </w:rPr>
        <w:t>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B3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282F21">
      <w:rPr>
        <w:b/>
        <w:bCs/>
        <w:iCs/>
        <w:noProof/>
      </w:rPr>
      <w:t>1</w:t>
    </w:r>
    <w:ins w:id="21" w:author="Administrator" w:date="2025-12-19T15:59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282F21">
      <w:rPr>
        <w:b/>
        <w:bCs/>
        <w:iCs/>
        <w:noProof/>
      </w:rPr>
      <w:t>1</w:t>
    </w:r>
    <w:ins w:id="22" w:author="Administrator" w:date="2025-12-19T15:59:00Z">
      <w:r w:rsidRPr="00903208">
        <w:rPr>
          <w:b/>
          <w:bCs/>
          <w:iCs/>
        </w:rPr>
        <w:fldChar w:fldCharType="end"/>
      </w:r>
    </w:ins>
    <w:del w:id="23" w:author="Administrator" w:date="2025-12-19T15:59:00Z">
      <w:r w:rsidR="008A26C9" w:rsidRPr="00112FD9" w:rsidDel="00112FD9">
        <w:rPr>
          <w:b/>
          <w:bCs/>
          <w:iCs/>
          <w:noProof/>
          <w:rPrChange w:id="24" w:author="Administrator" w:date="2025-12-19T15:59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46F83265" w:rsidR="004568A3" w:rsidRPr="00112FD9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25" w:author="Administrator" w:date="2025-12-19T15:59:00Z">
          <w:rPr/>
        </w:rPrChange>
      </w:rPr>
      <w:pPrChange w:id="26" w:author="Administrator" w:date="2025-12-19T15:59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27" w:author="Administrator" w:date="2025-12-19T15:59:00Z">
      <w:r w:rsidRPr="00112FD9" w:rsidDel="00112FD9">
        <w:rPr>
          <w:b/>
          <w:bCs/>
          <w:iCs/>
          <w:lang w:eastAsia="zh-HK"/>
          <w:rPrChange w:id="28" w:author="Administrator" w:date="2025-12-19T15:59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112FD9" w:rsidDel="00112FD9">
        <w:rPr>
          <w:b/>
          <w:bCs/>
          <w:iCs/>
          <w:lang w:eastAsia="zh-HK"/>
          <w:rPrChange w:id="29" w:author="Administrator" w:date="2025-12-19T15:59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112FD9" w:rsidDel="00112FD9">
        <w:rPr>
          <w:b/>
          <w:bCs/>
          <w:iCs/>
          <w:lang w:eastAsia="zh-HK"/>
          <w:rPrChange w:id="30" w:author="Administrator" w:date="2025-12-19T15:59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112FD9" w:rsidDel="00112FD9">
        <w:rPr>
          <w:b/>
          <w:bCs/>
          <w:iCs/>
          <w:lang w:eastAsia="zh-HK"/>
          <w:rPrChange w:id="31" w:author="Administrator" w:date="2025-12-19T15:59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112FD9" w:rsidDel="00112FD9">
        <w:rPr>
          <w:b/>
          <w:bCs/>
          <w:iCs/>
          <w:lang w:eastAsia="zh-HK"/>
          <w:rPrChange w:id="32" w:author="Administrator" w:date="2025-12-19T15:59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112FD9" w:rsidDel="00112FD9">
        <w:rPr>
          <w:b/>
          <w:bCs/>
          <w:iCs/>
          <w:lang w:eastAsia="zh-HK"/>
          <w:rPrChange w:id="33" w:author="Administrator" w:date="2025-12-19T15:59:00Z">
            <w:rPr>
              <w:b/>
              <w:bCs/>
              <w:i/>
              <w:iCs/>
            </w:rPr>
          </w:rPrChange>
        </w:rPr>
        <w:delText xml:space="preserve"> (</w:delText>
      </w:r>
      <w:r w:rsidRPr="00112FD9" w:rsidDel="00112FD9">
        <w:rPr>
          <w:b/>
          <w:bCs/>
          <w:iCs/>
          <w:lang w:eastAsia="zh-HK"/>
          <w:rPrChange w:id="34" w:author="Administrator" w:date="2025-12-19T15:59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112FD9" w:rsidDel="00112FD9">
        <w:rPr>
          <w:b/>
          <w:bCs/>
          <w:iCs/>
          <w:lang w:eastAsia="zh-HK"/>
          <w:rPrChange w:id="35" w:author="Administrator" w:date="2025-12-19T15:59:00Z">
            <w:rPr>
              <w:b/>
              <w:bCs/>
              <w:i/>
              <w:iCs/>
            </w:rPr>
          </w:rPrChange>
        </w:rPr>
        <w:delText>.2022)</w:delText>
      </w:r>
      <w:r w:rsidR="00E01368" w:rsidRPr="00112FD9" w:rsidDel="00112FD9">
        <w:rPr>
          <w:b/>
          <w:bCs/>
          <w:iCs/>
          <w:lang w:eastAsia="zh-HK"/>
          <w:rPrChange w:id="36" w:author="Administrator" w:date="2025-12-19T15:59:00Z">
            <w:rPr>
              <w:b/>
              <w:bCs/>
              <w:i/>
              <w:iCs/>
            </w:rPr>
          </w:rPrChange>
        </w:rPr>
        <w:tab/>
      </w:r>
      <w:r w:rsidR="00D416AE" w:rsidRPr="00112FD9" w:rsidDel="00112FD9">
        <w:rPr>
          <w:b/>
          <w:bCs/>
          <w:iCs/>
          <w:lang w:eastAsia="zh-HK"/>
          <w:rPrChange w:id="37" w:author="Administrator" w:date="2025-12-19T15:59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112FD9" w:rsidDel="00112FD9">
        <w:rPr>
          <w:b/>
          <w:bCs/>
          <w:iCs/>
          <w:lang w:eastAsia="zh-HK"/>
          <w:rPrChange w:id="38" w:author="Administrator" w:date="2025-12-19T15:59:00Z">
            <w:rPr>
              <w:b/>
              <w:bCs/>
              <w:i/>
              <w:iCs/>
            </w:rPr>
          </w:rPrChange>
        </w:rPr>
        <w:delText xml:space="preserve">NTT </w:delText>
      </w:r>
      <w:r w:rsidR="004C5E7E" w:rsidRPr="00112FD9" w:rsidDel="00112FD9">
        <w:rPr>
          <w:b/>
          <w:bCs/>
          <w:iCs/>
          <w:lang w:eastAsia="zh-HK"/>
          <w:rPrChange w:id="39" w:author="Administrator" w:date="2025-12-19T15:59:00Z">
            <w:rPr>
              <w:b/>
              <w:bCs/>
              <w:i/>
              <w:iCs/>
            </w:rPr>
          </w:rPrChange>
        </w:rPr>
        <w:delText>B3</w:delText>
      </w:r>
      <w:r w:rsidRPr="00112FD9" w:rsidDel="00112FD9">
        <w:rPr>
          <w:b/>
          <w:bCs/>
          <w:iCs/>
          <w:lang w:eastAsia="zh-HK"/>
          <w:rPrChange w:id="40" w:author="Administrator" w:date="2025-12-19T15:59:00Z">
            <w:rPr>
              <w:b/>
              <w:bCs/>
              <w:i/>
              <w:iCs/>
            </w:rPr>
          </w:rPrChange>
        </w:rPr>
        <w:delText xml:space="preserve"> - </w:delText>
      </w:r>
      <w:r w:rsidRPr="00112FD9" w:rsidDel="00112FD9">
        <w:rPr>
          <w:b/>
          <w:bCs/>
          <w:iCs/>
          <w:lang w:eastAsia="zh-HK"/>
          <w:rPrChange w:id="41" w:author="Administrator" w:date="2025-12-19T15:59:00Z">
            <w:rPr>
              <w:b/>
              <w:bCs/>
              <w:i/>
              <w:iCs/>
            </w:rPr>
          </w:rPrChange>
        </w:rPr>
        <w:fldChar w:fldCharType="begin"/>
      </w:r>
      <w:r w:rsidRPr="00112FD9" w:rsidDel="00112FD9">
        <w:rPr>
          <w:b/>
          <w:bCs/>
          <w:iCs/>
          <w:lang w:eastAsia="zh-HK"/>
          <w:rPrChange w:id="42" w:author="Administrator" w:date="2025-12-19T15:59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112FD9" w:rsidDel="00112FD9">
        <w:rPr>
          <w:b/>
          <w:bCs/>
          <w:iCs/>
          <w:lang w:eastAsia="zh-HK"/>
          <w:rPrChange w:id="43" w:author="Administrator" w:date="2025-12-19T15:59:00Z">
            <w:rPr>
              <w:b/>
              <w:bCs/>
              <w:i/>
              <w:iCs/>
            </w:rPr>
          </w:rPrChange>
        </w:rPr>
        <w:fldChar w:fldCharType="separate"/>
      </w:r>
      <w:r w:rsidR="00112FD9" w:rsidRPr="00112FD9" w:rsidDel="00112FD9">
        <w:rPr>
          <w:b/>
          <w:bCs/>
          <w:iCs/>
          <w:lang w:eastAsia="zh-HK"/>
          <w:rPrChange w:id="44" w:author="Administrator" w:date="2025-12-19T15:59:00Z">
            <w:rPr>
              <w:b/>
              <w:bCs/>
              <w:i/>
              <w:iCs/>
              <w:noProof/>
            </w:rPr>
          </w:rPrChange>
        </w:rPr>
        <w:delText>1</w:delText>
      </w:r>
      <w:r w:rsidRPr="00112FD9" w:rsidDel="00112FD9">
        <w:rPr>
          <w:b/>
          <w:bCs/>
          <w:iCs/>
          <w:lang w:eastAsia="zh-HK"/>
          <w:rPrChange w:id="45" w:author="Administrator" w:date="2025-12-19T15:59:00Z">
            <w:rPr>
              <w:b/>
              <w:bCs/>
              <w:i/>
              <w:iCs/>
            </w:rPr>
          </w:rPrChange>
        </w:rPr>
        <w:fldChar w:fldCharType="end"/>
      </w:r>
      <w:r w:rsidRPr="00112FD9" w:rsidDel="00112FD9">
        <w:rPr>
          <w:b/>
          <w:bCs/>
          <w:iCs/>
          <w:lang w:eastAsia="zh-HK"/>
          <w:rPrChange w:id="46" w:author="Administrator" w:date="2025-12-19T15:59:00Z">
            <w:rPr>
              <w:b/>
              <w:bCs/>
              <w:i/>
              <w:iCs/>
            </w:rPr>
          </w:rPrChange>
        </w:rPr>
        <w:delText xml:space="preserve"> of </w:delText>
      </w:r>
      <w:r w:rsidRPr="00112FD9" w:rsidDel="00112FD9">
        <w:rPr>
          <w:b/>
          <w:bCs/>
          <w:iCs/>
          <w:lang w:eastAsia="zh-HK"/>
          <w:rPrChange w:id="47" w:author="Administrator" w:date="2025-12-19T15:59:00Z">
            <w:rPr>
              <w:b/>
              <w:bCs/>
              <w:i/>
              <w:iCs/>
            </w:rPr>
          </w:rPrChange>
        </w:rPr>
        <w:fldChar w:fldCharType="begin"/>
      </w:r>
      <w:r w:rsidRPr="00112FD9" w:rsidDel="00112FD9">
        <w:rPr>
          <w:b/>
          <w:bCs/>
          <w:iCs/>
          <w:lang w:eastAsia="zh-HK"/>
          <w:rPrChange w:id="48" w:author="Administrator" w:date="2025-12-19T15:59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112FD9" w:rsidDel="00112FD9">
        <w:rPr>
          <w:b/>
          <w:bCs/>
          <w:iCs/>
          <w:lang w:eastAsia="zh-HK"/>
          <w:rPrChange w:id="49" w:author="Administrator" w:date="2025-12-19T15:59:00Z">
            <w:rPr>
              <w:b/>
              <w:bCs/>
              <w:i/>
              <w:iCs/>
            </w:rPr>
          </w:rPrChange>
        </w:rPr>
        <w:fldChar w:fldCharType="separate"/>
      </w:r>
      <w:r w:rsidR="00112FD9" w:rsidRPr="00112FD9" w:rsidDel="00112FD9">
        <w:rPr>
          <w:b/>
          <w:bCs/>
          <w:iCs/>
          <w:lang w:eastAsia="zh-HK"/>
          <w:rPrChange w:id="50" w:author="Administrator" w:date="2025-12-19T15:59:00Z">
            <w:rPr>
              <w:b/>
              <w:bCs/>
              <w:i/>
              <w:iCs/>
              <w:noProof/>
            </w:rPr>
          </w:rPrChange>
        </w:rPr>
        <w:delText>1</w:delText>
      </w:r>
      <w:r w:rsidRPr="00112FD9" w:rsidDel="00112FD9">
        <w:rPr>
          <w:b/>
          <w:bCs/>
          <w:iCs/>
          <w:lang w:eastAsia="zh-HK"/>
          <w:rPrChange w:id="51" w:author="Administrator" w:date="2025-12-19T15:59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3BC92" w14:textId="77777777" w:rsidR="00C1661E" w:rsidRDefault="00C1661E" w:rsidP="004568A3">
      <w:r>
        <w:separator/>
      </w:r>
    </w:p>
  </w:footnote>
  <w:footnote w:type="continuationSeparator" w:id="0">
    <w:p w14:paraId="03CB4679" w14:textId="77777777" w:rsidR="00C1661E" w:rsidRDefault="00C1661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1F7EA800"/>
    <w:lvl w:ilvl="0" w:tplc="46E0764E">
      <w:start w:val="3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12FD9"/>
    <w:rsid w:val="001544B7"/>
    <w:rsid w:val="00282F21"/>
    <w:rsid w:val="002F058F"/>
    <w:rsid w:val="00306013"/>
    <w:rsid w:val="003642BE"/>
    <w:rsid w:val="00387EC4"/>
    <w:rsid w:val="004568A3"/>
    <w:rsid w:val="004C5E7E"/>
    <w:rsid w:val="005B143A"/>
    <w:rsid w:val="0063147F"/>
    <w:rsid w:val="00647613"/>
    <w:rsid w:val="006E01BC"/>
    <w:rsid w:val="008A26C9"/>
    <w:rsid w:val="00AC7B9C"/>
    <w:rsid w:val="00B45A9E"/>
    <w:rsid w:val="00B55637"/>
    <w:rsid w:val="00C1661E"/>
    <w:rsid w:val="00C63B7A"/>
    <w:rsid w:val="00C64145"/>
    <w:rsid w:val="00CC20AB"/>
    <w:rsid w:val="00CF7E9E"/>
    <w:rsid w:val="00D416AE"/>
    <w:rsid w:val="00D62525"/>
    <w:rsid w:val="00DD2E02"/>
    <w:rsid w:val="00E01368"/>
    <w:rsid w:val="00E41CDD"/>
    <w:rsid w:val="00E6355B"/>
    <w:rsid w:val="00E66902"/>
    <w:rsid w:val="00F238DB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2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4</cp:revision>
  <dcterms:created xsi:type="dcterms:W3CDTF">2025-12-19T08:00:00Z</dcterms:created>
  <dcterms:modified xsi:type="dcterms:W3CDTF">2025-12-19T09:28:00Z</dcterms:modified>
</cp:coreProperties>
</file>