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B04092" w:rsidRPr="00B04092" w14:paraId="5D047C95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19675FDA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04092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2DD4EFE9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04092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B04092" w:rsidRPr="00B04092" w14:paraId="0F0B8A7D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C5026" w14:textId="48DFE6B0" w:rsidR="00B04092" w:rsidRPr="002C11EB" w:rsidRDefault="005C4351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5-12-19T16:3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5-12-19T16:01:00Z">
                <w:pPr>
                  <w:numPr>
                    <w:numId w:val="3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5-12-19T16:01:00Z">
              <w:r w:rsidRPr="002C11EB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5-12-19T16:31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B2    </w:t>
              </w:r>
            </w:ins>
            <w:r w:rsidR="00B04092" w:rsidRPr="002C11EB">
              <w:rPr>
                <w:b/>
                <w:bCs/>
                <w:color w:val="000000"/>
                <w:spacing w:val="-3"/>
                <w:lang w:eastAsia="zh-HK"/>
                <w:rPrChange w:id="4" w:author="Administrator" w:date="2025-12-19T16:3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Constraints on </w:t>
            </w:r>
            <w:r w:rsidR="00B04092" w:rsidRPr="002C11EB">
              <w:rPr>
                <w:b/>
                <w:bCs/>
                <w:i/>
                <w:color w:val="000000"/>
                <w:spacing w:val="-3"/>
                <w:lang w:eastAsia="zh-HK"/>
                <w:rPrChange w:id="5" w:author="Administrator" w:date="2025-12-19T16:31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Service Manager</w:t>
            </w:r>
            <w:r w:rsidR="00B04092" w:rsidRPr="002C11EB">
              <w:rPr>
                <w:b/>
                <w:bCs/>
                <w:color w:val="000000"/>
                <w:spacing w:val="-3"/>
                <w:lang w:eastAsia="zh-HK"/>
                <w:rPrChange w:id="6" w:author="Administrator" w:date="2025-12-19T16:3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’s power</w:t>
            </w:r>
          </w:p>
        </w:tc>
      </w:tr>
      <w:tr w:rsidR="00B04092" w:rsidRPr="00B04092" w14:paraId="44BB6F64" w14:textId="77777777" w:rsidTr="00D27266">
        <w:tc>
          <w:tcPr>
            <w:tcW w:w="5275" w:type="dxa"/>
            <w:tcBorders>
              <w:top w:val="single" w:sz="4" w:space="0" w:color="auto"/>
              <w:bottom w:val="nil"/>
            </w:tcBorders>
          </w:tcPr>
          <w:p w14:paraId="48CC983B" w14:textId="652347ED" w:rsidR="00B04092" w:rsidRPr="00CC550D" w:rsidRDefault="00B04092">
            <w:pPr>
              <w:numPr>
                <w:ilvl w:val="0"/>
                <w:numId w:val="2"/>
              </w:numPr>
              <w:tabs>
                <w:tab w:val="left" w:pos="74"/>
                <w:tab w:val="right" w:pos="698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="74" w:rightChars="63" w:right="151" w:firstLine="0"/>
              <w:jc w:val="both"/>
              <w:rPr>
                <w:color w:val="000000"/>
                <w:spacing w:val="-3"/>
                <w:rPrChange w:id="7" w:author="WP4" w:date="2026-03-13T11:27:00Z">
                  <w:rPr>
                    <w:color w:val="000000"/>
                    <w:spacing w:val="-3"/>
                  </w:rPr>
                </w:rPrChange>
              </w:rPr>
              <w:pPrChange w:id="8" w:author="Henry KW LAM" w:date="2026-02-27T12:53:00Z">
                <w:pPr>
                  <w:numPr>
                    <w:numId w:val="2"/>
                  </w:numPr>
                  <w:tabs>
                    <w:tab w:val="left" w:pos="74"/>
                    <w:tab w:val="right" w:pos="698"/>
                    <w:tab w:val="left" w:pos="872"/>
                    <w:tab w:val="left" w:pos="904"/>
                    <w:tab w:val="left" w:pos="1232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20" w:before="72" w:afterLines="20" w:after="72"/>
                  <w:ind w:left="362" w:rightChars="63" w:right="151" w:hanging="360"/>
                  <w:jc w:val="both"/>
                </w:pPr>
              </w:pPrChange>
            </w:pPr>
            <w:r w:rsidRPr="00CC550D">
              <w:rPr>
                <w:szCs w:val="28"/>
                <w:rPrChange w:id="9" w:author="WP4" w:date="2026-03-13T11:27:00Z">
                  <w:rPr>
                    <w:szCs w:val="28"/>
                  </w:rPr>
                </w:rPrChange>
              </w:rPr>
              <w:t>The tenderer’</w:t>
            </w:r>
            <w:r w:rsidRPr="00CC550D">
              <w:rPr>
                <w:rFonts w:hint="eastAsia"/>
                <w:szCs w:val="28"/>
                <w:rPrChange w:id="10" w:author="WP4" w:date="2026-03-13T11:27:00Z">
                  <w:rPr>
                    <w:rFonts w:hint="eastAsia"/>
                    <w:szCs w:val="28"/>
                  </w:rPr>
                </w:rPrChange>
              </w:rPr>
              <w:t xml:space="preserve">s attention is drawn to the constraints on the </w:t>
            </w:r>
            <w:r w:rsidRPr="00CC550D">
              <w:rPr>
                <w:rFonts w:hint="eastAsia"/>
                <w:i/>
                <w:szCs w:val="28"/>
                <w:lang w:eastAsia="zh-HK"/>
                <w:rPrChange w:id="11" w:author="WP4" w:date="2026-03-13T11:27:00Z">
                  <w:rPr>
                    <w:rFonts w:hint="eastAsia"/>
                    <w:i/>
                    <w:szCs w:val="28"/>
                    <w:lang w:eastAsia="zh-HK"/>
                  </w:rPr>
                </w:rPrChange>
              </w:rPr>
              <w:t>Service Manager</w:t>
            </w:r>
            <w:r w:rsidRPr="00CC550D">
              <w:rPr>
                <w:szCs w:val="28"/>
                <w:rPrChange w:id="12" w:author="WP4" w:date="2026-03-13T11:27:00Z">
                  <w:rPr>
                    <w:szCs w:val="28"/>
                  </w:rPr>
                </w:rPrChange>
              </w:rPr>
              <w:t>’</w:t>
            </w:r>
            <w:r w:rsidRPr="00CC550D">
              <w:rPr>
                <w:rFonts w:hint="eastAsia"/>
                <w:szCs w:val="28"/>
                <w:rPrChange w:id="13" w:author="WP4" w:date="2026-03-13T11:27:00Z">
                  <w:rPr>
                    <w:rFonts w:hint="eastAsia"/>
                    <w:szCs w:val="28"/>
                  </w:rPr>
                </w:rPrChange>
              </w:rPr>
              <w:t xml:space="preserve">s powers set out in </w:t>
            </w:r>
            <w:ins w:id="14" w:author="Henry KW LAM" w:date="2026-02-27T12:53:00Z">
              <w:r w:rsidR="00E04227" w:rsidRPr="00CC550D">
                <w:rPr>
                  <w:szCs w:val="28"/>
                  <w:rPrChange w:id="15" w:author="WP4" w:date="2026-03-13T11:27:00Z">
                    <w:rPr>
                      <w:szCs w:val="28"/>
                    </w:rPr>
                  </w:rPrChange>
                </w:rPr>
                <w:t xml:space="preserve">ACC </w:t>
              </w:r>
            </w:ins>
            <w:r w:rsidRPr="00CC550D">
              <w:rPr>
                <w:rFonts w:hint="eastAsia"/>
                <w:szCs w:val="28"/>
                <w:lang w:eastAsia="zh-HK"/>
                <w:rPrChange w:id="16" w:author="WP4" w:date="2026-03-13T11:27:00Z">
                  <w:rPr>
                    <w:rFonts w:hint="eastAsia"/>
                    <w:szCs w:val="28"/>
                    <w:lang w:eastAsia="zh-HK"/>
                  </w:rPr>
                </w:rPrChange>
              </w:rPr>
              <w:t xml:space="preserve">Clause </w:t>
            </w:r>
            <w:ins w:id="17" w:author="Administrator" w:date="2025-12-19T15:40:00Z">
              <w:del w:id="18" w:author="Henry KW LAM" w:date="2026-02-27T12:53:00Z">
                <w:r w:rsidR="004F67B2" w:rsidRPr="00CC550D" w:rsidDel="00E04227">
                  <w:rPr>
                    <w:szCs w:val="28"/>
                    <w:lang w:eastAsia="zh-HK"/>
                    <w:rPrChange w:id="19" w:author="WP4" w:date="2026-03-13T11:27:00Z">
                      <w:rPr>
                        <w:szCs w:val="28"/>
                        <w:lang w:eastAsia="zh-HK"/>
                      </w:rPr>
                    </w:rPrChange>
                  </w:rPr>
                  <w:delText xml:space="preserve">ACC </w:delText>
                </w:r>
              </w:del>
            </w:ins>
            <w:r w:rsidRPr="00CC550D">
              <w:rPr>
                <w:rFonts w:hint="eastAsia"/>
                <w:color w:val="0000FF"/>
                <w:szCs w:val="28"/>
                <w:lang w:eastAsia="zh-HK"/>
                <w:rPrChange w:id="20" w:author="WP4" w:date="2026-03-13T11:27:00Z">
                  <w:rPr>
                    <w:rFonts w:hint="eastAsia"/>
                    <w:color w:val="0000FF"/>
                    <w:szCs w:val="28"/>
                    <w:lang w:eastAsia="zh-HK"/>
                  </w:rPr>
                </w:rPrChange>
              </w:rPr>
              <w:t>[</w:t>
            </w:r>
            <w:ins w:id="21" w:author="Administrator" w:date="2025-12-19T15:40:00Z">
              <w:r w:rsidR="004F67B2" w:rsidRPr="00CC550D">
                <w:rPr>
                  <w:color w:val="0000FF"/>
                  <w:szCs w:val="28"/>
                  <w:lang w:eastAsia="zh-HK"/>
                  <w:rPrChange w:id="22" w:author="WP4" w:date="2026-03-13T11:27:00Z">
                    <w:rPr>
                      <w:color w:val="0000FF"/>
                      <w:szCs w:val="28"/>
                      <w:lang w:eastAsia="zh-HK"/>
                    </w:rPr>
                  </w:rPrChange>
                </w:rPr>
                <w:t>III</w:t>
              </w:r>
              <w:proofErr w:type="gramStart"/>
              <w:r w:rsidR="004F67B2" w:rsidRPr="00CC550D">
                <w:rPr>
                  <w:color w:val="0000FF"/>
                  <w:szCs w:val="28"/>
                  <w:lang w:eastAsia="zh-HK"/>
                  <w:rPrChange w:id="23" w:author="WP4" w:date="2026-03-13T11:27:00Z">
                    <w:rPr>
                      <w:color w:val="0000FF"/>
                      <w:szCs w:val="28"/>
                      <w:lang w:eastAsia="zh-HK"/>
                    </w:rPr>
                  </w:rPrChange>
                </w:rPr>
                <w:t>:1</w:t>
              </w:r>
            </w:ins>
            <w:proofErr w:type="gramEnd"/>
            <w:del w:id="24" w:author="Administrator" w:date="2025-12-19T15:40:00Z">
              <w:r w:rsidRPr="00CC550D" w:rsidDel="004F67B2">
                <w:rPr>
                  <w:rFonts w:hint="eastAsia"/>
                  <w:color w:val="0000FF"/>
                  <w:szCs w:val="28"/>
                  <w:lang w:eastAsia="zh-HK"/>
                  <w:rPrChange w:id="25" w:author="WP4" w:date="2026-03-13T11:27:00Z">
                    <w:rPr>
                      <w:rFonts w:hint="eastAsia"/>
                      <w:color w:val="0000FF"/>
                      <w:szCs w:val="28"/>
                      <w:lang w:eastAsia="zh-HK"/>
                    </w:rPr>
                  </w:rPrChange>
                </w:rPr>
                <w:delText>B1</w:delText>
              </w:r>
            </w:del>
            <w:r w:rsidRPr="00CC550D">
              <w:rPr>
                <w:rFonts w:hint="eastAsia"/>
                <w:color w:val="0000FF"/>
                <w:szCs w:val="28"/>
                <w:lang w:eastAsia="zh-HK"/>
                <w:rPrChange w:id="26" w:author="WP4" w:date="2026-03-13T11:27:00Z">
                  <w:rPr>
                    <w:rFonts w:hint="eastAsia"/>
                    <w:color w:val="0000FF"/>
                    <w:szCs w:val="28"/>
                    <w:lang w:eastAsia="zh-HK"/>
                  </w:rPr>
                </w:rPrChange>
              </w:rPr>
              <w:t>]</w:t>
            </w:r>
            <w:r w:rsidRPr="00CC550D">
              <w:rPr>
                <w:rFonts w:hint="eastAsia"/>
                <w:color w:val="0000FF"/>
                <w:szCs w:val="28"/>
                <w:vertAlign w:val="superscript"/>
                <w:lang w:eastAsia="zh-HK"/>
                <w:rPrChange w:id="27" w:author="WP4" w:date="2026-03-13T11:27:00Z">
                  <w:rPr>
                    <w:rFonts w:hint="eastAsia"/>
                    <w:color w:val="0000FF"/>
                    <w:szCs w:val="28"/>
                    <w:vertAlign w:val="superscript"/>
                    <w:lang w:eastAsia="zh-HK"/>
                  </w:rPr>
                </w:rPrChange>
              </w:rPr>
              <w:t>#</w:t>
            </w:r>
            <w:del w:id="28" w:author="Henry KW LAM" w:date="2026-02-27T12:53:00Z">
              <w:r w:rsidRPr="00CC550D" w:rsidDel="00E04227">
                <w:rPr>
                  <w:rFonts w:hint="eastAsia"/>
                  <w:color w:val="0000FF"/>
                  <w:szCs w:val="28"/>
                  <w:lang w:eastAsia="zh-HK"/>
                  <w:rPrChange w:id="29" w:author="WP4" w:date="2026-03-13T11:27:00Z">
                    <w:rPr>
                      <w:rFonts w:hint="eastAsia"/>
                      <w:color w:val="0000FF"/>
                      <w:szCs w:val="28"/>
                      <w:lang w:eastAsia="zh-HK"/>
                    </w:rPr>
                  </w:rPrChange>
                </w:rPr>
                <w:delText xml:space="preserve"> </w:delText>
              </w:r>
              <w:r w:rsidRPr="00CC550D" w:rsidDel="00E04227">
                <w:rPr>
                  <w:rFonts w:hint="eastAsia"/>
                  <w:szCs w:val="28"/>
                  <w:lang w:eastAsia="zh-HK"/>
                  <w:rPrChange w:id="30" w:author="WP4" w:date="2026-03-13T11:27:00Z">
                    <w:rPr>
                      <w:rFonts w:hint="eastAsia"/>
                      <w:szCs w:val="28"/>
                      <w:lang w:eastAsia="zh-HK"/>
                    </w:rPr>
                  </w:rPrChange>
                </w:rPr>
                <w:delText xml:space="preserve">of the </w:delText>
              </w:r>
              <w:r w:rsidRPr="00CC550D" w:rsidDel="00E04227">
                <w:rPr>
                  <w:rFonts w:hint="eastAsia"/>
                  <w:i/>
                  <w:szCs w:val="28"/>
                  <w:lang w:eastAsia="zh-HK"/>
                  <w:rPrChange w:id="31" w:author="WP4" w:date="2026-03-13T11:27:00Z">
                    <w:rPr>
                      <w:rFonts w:hint="eastAsia"/>
                      <w:i/>
                      <w:szCs w:val="28"/>
                      <w:lang w:eastAsia="zh-HK"/>
                    </w:rPr>
                  </w:rPrChange>
                </w:rPr>
                <w:delText>additional conditions of contract</w:delText>
              </w:r>
            </w:del>
            <w:r w:rsidRPr="00CC550D">
              <w:rPr>
                <w:rFonts w:hint="eastAsia"/>
                <w:szCs w:val="28"/>
                <w:rPrChange w:id="32" w:author="WP4" w:date="2026-03-13T11:27:00Z">
                  <w:rPr>
                    <w:rFonts w:hint="eastAsia"/>
                    <w:szCs w:val="28"/>
                  </w:rPr>
                </w:rPrChange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</w:tcBorders>
          </w:tcPr>
          <w:p w14:paraId="6BF8D976" w14:textId="77777777" w:rsidR="00B04092" w:rsidRPr="00CC550D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  <w:rPrChange w:id="33" w:author="WP4" w:date="2026-03-13T11:27:00Z">
                  <w:rPr>
                    <w:color w:val="000000"/>
                    <w:spacing w:val="-3"/>
                    <w:szCs w:val="28"/>
                  </w:rPr>
                </w:rPrChange>
              </w:rPr>
            </w:pPr>
            <w:r w:rsidRPr="00CC550D">
              <w:rPr>
                <w:rFonts w:hint="eastAsia"/>
                <w:bCs/>
                <w:color w:val="000000"/>
                <w:spacing w:val="-3"/>
                <w:szCs w:val="28"/>
                <w:lang w:eastAsia="zh-HK"/>
                <w:rPrChange w:id="34" w:author="WP4" w:date="2026-03-13T11:27:00Z">
                  <w:rPr>
                    <w:rFonts w:hint="eastAsia"/>
                    <w:bCs/>
                    <w:color w:val="000000"/>
                    <w:spacing w:val="-3"/>
                    <w:szCs w:val="28"/>
                    <w:lang w:eastAsia="zh-HK"/>
                  </w:rPr>
                </w:rPrChange>
              </w:rPr>
              <w:t>Please refer to</w:t>
            </w:r>
            <w:r w:rsidRPr="00CC550D">
              <w:rPr>
                <w:rFonts w:hint="eastAsia"/>
                <w:bCs/>
                <w:color w:val="000000"/>
                <w:spacing w:val="-3"/>
                <w:szCs w:val="28"/>
                <w:rPrChange w:id="35" w:author="WP4" w:date="2026-03-13T11:27:00Z">
                  <w:rPr>
                    <w:rFonts w:hint="eastAsia"/>
                    <w:bCs/>
                    <w:color w:val="000000"/>
                    <w:spacing w:val="-3"/>
                    <w:szCs w:val="28"/>
                  </w:rPr>
                </w:rPrChange>
              </w:rPr>
              <w:t xml:space="preserve"> WBTC Nos. 19/2000, 20/2000 and 16/2002, ETWB TCW Nos. 56/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2"/>
                <w:attr w:name="UnitName" w:val="a"/>
              </w:smartTagPr>
              <w:r w:rsidRPr="00CC550D">
                <w:rPr>
                  <w:rFonts w:hint="eastAsia"/>
                  <w:bCs/>
                  <w:color w:val="000000"/>
                  <w:spacing w:val="-3"/>
                  <w:szCs w:val="28"/>
                  <w:rPrChange w:id="36" w:author="WP4" w:date="2026-03-13T11:27:00Z">
                    <w:rPr>
                      <w:rFonts w:hint="eastAsia"/>
                      <w:bCs/>
                      <w:color w:val="000000"/>
                      <w:spacing w:val="-3"/>
                      <w:szCs w:val="28"/>
                    </w:rPr>
                  </w:rPrChange>
                </w:rPr>
                <w:t>2002A</w:t>
              </w:r>
            </w:smartTag>
            <w:r w:rsidRPr="00CC550D">
              <w:rPr>
                <w:rFonts w:hint="eastAsia"/>
                <w:bCs/>
                <w:color w:val="000000"/>
                <w:spacing w:val="-3"/>
                <w:szCs w:val="28"/>
                <w:rPrChange w:id="37" w:author="WP4" w:date="2026-03-13T11:27:00Z">
                  <w:rPr>
                    <w:rFonts w:hint="eastAsia"/>
                    <w:bCs/>
                    <w:color w:val="000000"/>
                    <w:spacing w:val="-3"/>
                    <w:szCs w:val="28"/>
                  </w:rPr>
                </w:rPrChange>
              </w:rPr>
              <w:t xml:space="preserve"> and 6/2004, and DEVB TCW No. 5/2007 </w:t>
            </w:r>
            <w:bookmarkStart w:id="38" w:name="_GoBack"/>
            <w:bookmarkEnd w:id="38"/>
          </w:p>
        </w:tc>
      </w:tr>
      <w:tr w:rsidR="00B04092" w:rsidRPr="00B04092" w14:paraId="3FDAD1E1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65AD1BFA" w14:textId="77777777" w:rsidR="00B04092" w:rsidRPr="00B04092" w:rsidRDefault="00B04092" w:rsidP="00B04092">
            <w:pPr>
              <w:tabs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30" w:left="72" w:rightChars="63" w:right="151" w:firstLine="2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>(</w:t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2</w:t>
            </w:r>
            <w:r w:rsidRPr="00B04092">
              <w:rPr>
                <w:color w:val="000000"/>
                <w:spacing w:val="-3"/>
              </w:rPr>
              <w:t>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In addition to the above constraints, the </w:t>
            </w:r>
            <w:r w:rsidRPr="00B04092">
              <w:rPr>
                <w:rFonts w:hint="eastAsia"/>
                <w:i/>
                <w:color w:val="000000"/>
                <w:spacing w:val="-3"/>
                <w:szCs w:val="28"/>
                <w:lang w:eastAsia="zh-HK"/>
              </w:rPr>
              <w:t>Service Manager</w:t>
            </w:r>
            <w:r w:rsidRPr="00B04092">
              <w:rPr>
                <w:color w:val="000000"/>
                <w:spacing w:val="-3"/>
                <w:szCs w:val="28"/>
              </w:rPr>
              <w:t xml:space="preserve"> is also required under the terms of its appoin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>t</w:t>
            </w:r>
            <w:r w:rsidRPr="00B04092">
              <w:rPr>
                <w:color w:val="000000"/>
                <w:spacing w:val="-3"/>
                <w:szCs w:val="28"/>
              </w:rPr>
              <w:t xml:space="preserve">ment 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by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to:</w:t>
            </w:r>
          </w:p>
        </w:tc>
        <w:tc>
          <w:tcPr>
            <w:tcW w:w="4200" w:type="dxa"/>
            <w:vMerge/>
            <w:tcBorders>
              <w:bottom w:val="nil"/>
            </w:tcBorders>
          </w:tcPr>
          <w:p w14:paraId="3D173F0E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pacing w:val="-3"/>
                <w:szCs w:val="28"/>
              </w:rPr>
            </w:pPr>
          </w:p>
        </w:tc>
      </w:tr>
      <w:tr w:rsidR="00B04092" w:rsidRPr="00B04092" w14:paraId="48D2A648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48B27DC1" w14:textId="77777777" w:rsidR="00B04092" w:rsidRPr="00B04092" w:rsidRDefault="00B04092" w:rsidP="00B0409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proofErr w:type="spellStart"/>
            <w:r w:rsidRPr="00B04092">
              <w:rPr>
                <w:color w:val="000000"/>
                <w:spacing w:val="-3"/>
              </w:rPr>
              <w:t>i</w:t>
            </w:r>
            <w:proofErr w:type="spellEnd"/>
            <w:r w:rsidRPr="00B04092">
              <w:rPr>
                <w:color w:val="000000"/>
                <w:spacing w:val="-3"/>
              </w:rPr>
              <w:t>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refer the details of every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</w:t>
            </w:r>
            <w:r w:rsidRPr="00B04092">
              <w:rPr>
                <w:color w:val="000000"/>
                <w:spacing w:val="-3"/>
                <w:szCs w:val="28"/>
              </w:rPr>
              <w:t xml:space="preserve"> to the </w:t>
            </w:r>
            <w:r w:rsidRPr="00B04092">
              <w:rPr>
                <w:color w:val="000000"/>
                <w:spacing w:val="-3"/>
                <w:szCs w:val="28"/>
                <w:lang w:eastAsia="zh-HK"/>
              </w:rPr>
              <w:t>Scope</w:t>
            </w:r>
            <w:r w:rsidRPr="00B04092">
              <w:rPr>
                <w:color w:val="000000"/>
                <w:spacing w:val="-3"/>
                <w:szCs w:val="28"/>
              </w:rPr>
              <w:t xml:space="preserve">, including the reasons for the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change,</w:t>
            </w:r>
            <w:r w:rsidRPr="00B04092">
              <w:rPr>
                <w:color w:val="000000"/>
                <w:spacing w:val="-3"/>
                <w:szCs w:val="28"/>
              </w:rPr>
              <w:t xml:space="preserve"> its estimated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 to the Prices due to the associated compensation event or creation of a new item in the Price List</w:t>
            </w:r>
            <w:r w:rsidRPr="00B04092">
              <w:rPr>
                <w:color w:val="000000"/>
                <w:spacing w:val="-3"/>
                <w:szCs w:val="28"/>
              </w:rPr>
              <w:t xml:space="preserve">,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for information as soon as the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</w:t>
            </w:r>
            <w:r w:rsidRPr="00B04092">
              <w:rPr>
                <w:color w:val="000000"/>
                <w:spacing w:val="-3"/>
                <w:szCs w:val="28"/>
              </w:rPr>
              <w:t xml:space="preserve"> is ordered;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28F26DD" w14:textId="56BE25D9" w:rsidR="00B04092" w:rsidRPr="00B04092" w:rsidRDefault="00B04092" w:rsidP="004F67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  <w:lang w:eastAsia="zh-HK"/>
              </w:rPr>
            </w:pPr>
            <w:r w:rsidRPr="00B04092">
              <w:rPr>
                <w:rFonts w:hint="eastAsia"/>
                <w:color w:val="0000FF"/>
                <w:spacing w:val="-3"/>
              </w:rPr>
              <w:t xml:space="preserve"># </w:t>
            </w:r>
            <w:r w:rsidRPr="00B04092">
              <w:rPr>
                <w:color w:val="0000FF"/>
                <w:spacing w:val="-3"/>
                <w:lang w:eastAsia="zh-HK"/>
              </w:rPr>
              <w:t>I</w:t>
            </w:r>
            <w:r w:rsidRPr="00B04092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ins w:id="39" w:author="Administrator" w:date="2025-12-19T15:40:00Z">
              <w:r w:rsidR="004F67B2">
                <w:rPr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B04092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  <w:del w:id="40" w:author="Administrator" w:date="2025-12-19T15:40:00Z">
              <w:r w:rsidRPr="00B04092" w:rsidDel="004F67B2">
                <w:rPr>
                  <w:rFonts w:hint="eastAsia"/>
                  <w:color w:val="0000FF"/>
                  <w:spacing w:val="-3"/>
                  <w:lang w:eastAsia="zh-HK"/>
                </w:rPr>
                <w:delText xml:space="preserve"> reference.</w:delText>
              </w:r>
            </w:del>
          </w:p>
        </w:tc>
      </w:tr>
      <w:tr w:rsidR="00B04092" w:rsidRPr="00B04092" w14:paraId="43356C59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5441E243" w14:textId="77777777" w:rsidR="00B04092" w:rsidRPr="00B04092" w:rsidRDefault="00B04092" w:rsidP="00B0409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r w:rsidRPr="00B04092">
              <w:rPr>
                <w:color w:val="000000"/>
                <w:spacing w:val="-3"/>
              </w:rPr>
              <w:t>ii)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refer the details of the evaluation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for information as soon as the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change to the Prices due to the compensation event associated with the change to the </w:t>
            </w:r>
            <w:r w:rsidRPr="00B04092">
              <w:rPr>
                <w:color w:val="000000"/>
                <w:spacing w:val="-3"/>
                <w:szCs w:val="28"/>
                <w:lang w:eastAsia="zh-HK"/>
              </w:rPr>
              <w:t>Scope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or creation of a new item in the Price List 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>has been determined;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7E920777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  <w:tr w:rsidR="00B04092" w:rsidRPr="00B04092" w14:paraId="71FE79F0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738A5F95" w14:textId="77777777" w:rsidR="00B04092" w:rsidRPr="00B04092" w:rsidRDefault="00B04092" w:rsidP="00B0409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r w:rsidRPr="00B04092">
              <w:rPr>
                <w:color w:val="000000"/>
                <w:spacing w:val="-3"/>
              </w:rPr>
              <w:t>iii)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report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all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events involving changes to the Prices or all creation of new items in the Price List and</w:t>
            </w:r>
            <w:r w:rsidRPr="00B04092">
              <w:rPr>
                <w:color w:val="000000"/>
                <w:spacing w:val="-3"/>
                <w:szCs w:val="28"/>
              </w:rPr>
              <w:t xml:space="preserve"> refer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to </w:t>
            </w:r>
            <w:r w:rsidRPr="00B04092">
              <w:rPr>
                <w:color w:val="000000"/>
                <w:spacing w:val="-3"/>
                <w:szCs w:val="28"/>
              </w:rPr>
              <w:t xml:space="preserve">the principles underlying its assessment of each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 or each new item in the Price List</w:t>
            </w:r>
            <w:r w:rsidRPr="00B04092">
              <w:rPr>
                <w:color w:val="000000"/>
                <w:spacing w:val="-3"/>
                <w:szCs w:val="28"/>
              </w:rPr>
              <w:t xml:space="preserve"> to enable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to provide its view of the matter before the </w:t>
            </w:r>
            <w:r w:rsidRPr="00B04092">
              <w:rPr>
                <w:rFonts w:hint="eastAsia"/>
                <w:i/>
                <w:color w:val="000000"/>
                <w:spacing w:val="-3"/>
                <w:szCs w:val="28"/>
                <w:lang w:eastAsia="zh-HK"/>
              </w:rPr>
              <w:t>Service Manager</w:t>
            </w:r>
            <w:r w:rsidRPr="00B04092">
              <w:rPr>
                <w:color w:val="000000"/>
                <w:spacing w:val="-3"/>
                <w:szCs w:val="28"/>
              </w:rPr>
              <w:t xml:space="preserve"> reaches a decision; and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E81BB63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  <w:tr w:rsidR="00B04092" w:rsidRPr="00B04092" w14:paraId="7A80F5F3" w14:textId="77777777" w:rsidTr="00D27266">
        <w:tc>
          <w:tcPr>
            <w:tcW w:w="5275" w:type="dxa"/>
            <w:tcBorders>
              <w:top w:val="nil"/>
              <w:bottom w:val="single" w:sz="4" w:space="0" w:color="auto"/>
            </w:tcBorders>
          </w:tcPr>
          <w:p w14:paraId="4A98D623" w14:textId="1A0C7BD9" w:rsidR="00B04092" w:rsidRPr="00B04092" w:rsidRDefault="00B04092" w:rsidP="004F67B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r w:rsidRPr="00B04092">
              <w:rPr>
                <w:color w:val="000000"/>
                <w:spacing w:val="-3"/>
              </w:rPr>
              <w:t>iv)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report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all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events involving delays to the Task Completion Dates</w:t>
            </w:r>
            <w:del w:id="41" w:author="Administrator" w:date="2025-12-19T15:50:00Z">
              <w:r w:rsidRPr="00B04092" w:rsidDel="004F67B2">
                <w:rPr>
                  <w:rFonts w:hint="eastAsia"/>
                  <w:color w:val="000000"/>
                  <w:spacing w:val="-3"/>
                  <w:szCs w:val="28"/>
                  <w:lang w:eastAsia="zh-HK"/>
                </w:rPr>
                <w:delText xml:space="preserve"> </w:delText>
              </w:r>
              <w:r w:rsidRPr="00B04092" w:rsidDel="004F67B2">
                <w:rPr>
                  <w:color w:val="000000"/>
                  <w:spacing w:val="-3"/>
                  <w:szCs w:val="28"/>
                </w:rPr>
                <w:delText>and Task Order Completion Dates</w:delText>
              </w:r>
            </w:del>
            <w:r w:rsidRPr="00B04092">
              <w:rPr>
                <w:color w:val="000000"/>
                <w:spacing w:val="-3"/>
                <w:szCs w:val="28"/>
              </w:rPr>
              <w:t xml:space="preserve">, except for those </w:t>
            </w:r>
            <w:r w:rsidRPr="00B04092">
              <w:rPr>
                <w:color w:val="000000"/>
                <w:spacing w:val="-3"/>
                <w:szCs w:val="28"/>
              </w:rPr>
              <w:lastRenderedPageBreak/>
              <w:t xml:space="preserve">delays solely in respect of inclement weather conditions, refer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to </w:t>
            </w:r>
            <w:r w:rsidRPr="00B04092">
              <w:rPr>
                <w:color w:val="000000"/>
                <w:spacing w:val="-3"/>
                <w:szCs w:val="28"/>
              </w:rPr>
              <w:t xml:space="preserve">the principles underlying its assessment of each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to enable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to provide its view of the matter before the </w:t>
            </w:r>
            <w:r w:rsidRPr="00B04092">
              <w:rPr>
                <w:rFonts w:hint="eastAsia"/>
                <w:i/>
                <w:color w:val="000000"/>
                <w:spacing w:val="-3"/>
                <w:szCs w:val="28"/>
                <w:lang w:eastAsia="zh-HK"/>
              </w:rPr>
              <w:t>Service Manager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reaches a decision.</w:t>
            </w:r>
          </w:p>
        </w:tc>
        <w:tc>
          <w:tcPr>
            <w:tcW w:w="4200" w:type="dxa"/>
            <w:tcBorders>
              <w:top w:val="nil"/>
              <w:bottom w:val="single" w:sz="4" w:space="0" w:color="auto"/>
            </w:tcBorders>
          </w:tcPr>
          <w:p w14:paraId="645BD08F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  <w:lang w:eastAsia="zh-HK"/>
              </w:rPr>
            </w:pPr>
          </w:p>
          <w:p w14:paraId="315CE19B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  <w:lang w:eastAsia="zh-HK"/>
              </w:rPr>
            </w:pPr>
          </w:p>
          <w:p w14:paraId="5347C11D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  <w:lang w:eastAsia="zh-HK"/>
              </w:rPr>
            </w:pPr>
          </w:p>
          <w:p w14:paraId="591E4D1B" w14:textId="2CECA13C" w:rsidR="00B04092" w:rsidRPr="00B04092" w:rsidRDefault="00B04092" w:rsidP="004F67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del w:id="42" w:author="Administrator" w:date="2025-12-19T15:45:00Z">
              <w:r w:rsidRPr="00B04092" w:rsidDel="004F67B2">
                <w:rPr>
                  <w:rFonts w:hint="eastAsia"/>
                  <w:color w:val="000000"/>
                  <w:spacing w:val="-3"/>
                  <w:szCs w:val="28"/>
                  <w:lang w:eastAsia="zh-HK"/>
                </w:rPr>
                <w:lastRenderedPageBreak/>
                <w:delText xml:space="preserve">Please </w:delText>
              </w:r>
              <w:r w:rsidRPr="00B04092" w:rsidDel="004F67B2">
                <w:rPr>
                  <w:rFonts w:hint="eastAsia"/>
                  <w:color w:val="000000"/>
                  <w:spacing w:val="-3"/>
                  <w:szCs w:val="28"/>
                </w:rPr>
                <w:delText>a</w:delText>
              </w:r>
            </w:del>
            <w:ins w:id="43" w:author="Administrator" w:date="2025-12-19T15:45:00Z">
              <w:r w:rsidR="004F67B2">
                <w:rPr>
                  <w:color w:val="000000"/>
                  <w:spacing w:val="-3"/>
                  <w:szCs w:val="28"/>
                </w:rPr>
                <w:t>A</w:t>
              </w:r>
            </w:ins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dd any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other 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>constraints as necessary and specified in the consultancy agreements other than the above.</w:t>
            </w:r>
          </w:p>
        </w:tc>
      </w:tr>
    </w:tbl>
    <w:p w14:paraId="527CCDD1" w14:textId="4F3D09B8" w:rsidR="003642BE" w:rsidRDefault="003642BE" w:rsidP="00E66902">
      <w:pPr>
        <w:rPr>
          <w:ins w:id="44" w:author="Administrator" w:date="2025-12-19T15:45:00Z"/>
        </w:rPr>
      </w:pPr>
    </w:p>
    <w:p w14:paraId="73AAA492" w14:textId="2EB07666" w:rsidR="004F67B2" w:rsidRPr="004F67B2" w:rsidRDefault="004F67B2" w:rsidP="002B4D77"/>
    <w:sectPr w:rsidR="004F67B2" w:rsidRPr="004F67B2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524D1" w14:textId="77777777" w:rsidR="00557505" w:rsidRDefault="00557505" w:rsidP="004568A3">
      <w:r>
        <w:separator/>
      </w:r>
    </w:p>
  </w:endnote>
  <w:endnote w:type="continuationSeparator" w:id="0">
    <w:p w14:paraId="7D175828" w14:textId="77777777" w:rsidR="00557505" w:rsidRDefault="0055750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7C319" w14:textId="77777777" w:rsidR="004A0296" w:rsidRPr="00703332" w:rsidRDefault="004A0296" w:rsidP="004A0296">
    <w:pPr>
      <w:pStyle w:val="a5"/>
      <w:pBdr>
        <w:bottom w:val="single" w:sz="12" w:space="1" w:color="auto"/>
      </w:pBdr>
      <w:rPr>
        <w:ins w:id="45" w:author="Administrator" w:date="2025-12-19T15:52:00Z"/>
      </w:rPr>
    </w:pPr>
  </w:p>
  <w:p w14:paraId="0AA4843B" w14:textId="77777777" w:rsidR="004A0296" w:rsidRPr="00703332" w:rsidRDefault="004A0296" w:rsidP="004A0296">
    <w:pPr>
      <w:pStyle w:val="a5"/>
      <w:rPr>
        <w:ins w:id="46" w:author="Administrator" w:date="2025-12-19T15:52:00Z"/>
      </w:rPr>
    </w:pPr>
  </w:p>
  <w:p w14:paraId="64717F5B" w14:textId="378C6A52" w:rsidR="004A0296" w:rsidRPr="00703332" w:rsidRDefault="004A0296" w:rsidP="004A0296">
    <w:pPr>
      <w:pStyle w:val="a5"/>
      <w:tabs>
        <w:tab w:val="clear" w:pos="4153"/>
        <w:tab w:val="clear" w:pos="8306"/>
        <w:tab w:val="left" w:pos="3600"/>
        <w:tab w:val="left" w:pos="7513"/>
      </w:tabs>
      <w:rPr>
        <w:ins w:id="47" w:author="Administrator" w:date="2025-12-19T15:52:00Z"/>
        <w:lang w:eastAsia="zh-HK"/>
      </w:rPr>
    </w:pPr>
    <w:ins w:id="48" w:author="Administrator" w:date="2025-12-19T15:52:00Z">
      <w:r w:rsidRPr="00E74DD6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E74DD6">
        <w:rPr>
          <w:b/>
          <w:bCs/>
          <w:iCs/>
        </w:rPr>
        <w:t xml:space="preserve"> HK Edition (</w:t>
      </w:r>
      <w:r>
        <w:rPr>
          <w:b/>
          <w:bCs/>
          <w:iCs/>
        </w:rPr>
        <w:t>27</w:t>
      </w:r>
      <w:r w:rsidRPr="00E74DD6">
        <w:rPr>
          <w:b/>
          <w:bCs/>
          <w:iCs/>
        </w:rPr>
        <w:t>.</w:t>
      </w:r>
      <w:r>
        <w:rPr>
          <w:b/>
          <w:bCs/>
          <w:iCs/>
        </w:rPr>
        <w:t>02</w:t>
      </w:r>
      <w:r w:rsidRPr="00E74DD6">
        <w:rPr>
          <w:b/>
          <w:bCs/>
          <w:iCs/>
        </w:rPr>
        <w:t>.202</w:t>
      </w:r>
      <w:r>
        <w:rPr>
          <w:b/>
          <w:bCs/>
          <w:iCs/>
        </w:rPr>
        <w:t>6</w:t>
      </w:r>
      <w:r w:rsidRPr="00E74DD6">
        <w:rPr>
          <w:b/>
          <w:bCs/>
          <w:iCs/>
        </w:rPr>
        <w:t>)</w:t>
      </w:r>
      <w:r w:rsidRPr="00E74DD6">
        <w:rPr>
          <w:b/>
          <w:bCs/>
          <w:iCs/>
        </w:rPr>
        <w:tab/>
        <w:t xml:space="preserve">Page NTT B2 - </w:t>
      </w:r>
      <w:r w:rsidRPr="00E74DD6">
        <w:rPr>
          <w:b/>
          <w:bCs/>
          <w:iCs/>
        </w:rPr>
        <w:fldChar w:fldCharType="begin"/>
      </w:r>
      <w:r w:rsidRPr="00E74DD6">
        <w:rPr>
          <w:b/>
          <w:bCs/>
          <w:iCs/>
        </w:rPr>
        <w:instrText xml:space="preserve"> PAGE </w:instrText>
      </w:r>
      <w:r w:rsidRPr="00E74DD6">
        <w:rPr>
          <w:b/>
          <w:bCs/>
          <w:iCs/>
        </w:rPr>
        <w:fldChar w:fldCharType="separate"/>
      </w:r>
    </w:ins>
    <w:r w:rsidR="00CC550D">
      <w:rPr>
        <w:b/>
        <w:bCs/>
        <w:iCs/>
        <w:noProof/>
      </w:rPr>
      <w:t>1</w:t>
    </w:r>
    <w:ins w:id="49" w:author="Administrator" w:date="2025-12-19T15:52:00Z">
      <w:r w:rsidRPr="00E74DD6">
        <w:rPr>
          <w:b/>
          <w:bCs/>
          <w:iCs/>
        </w:rPr>
        <w:fldChar w:fldCharType="end"/>
      </w:r>
      <w:r w:rsidRPr="00E74DD6">
        <w:rPr>
          <w:b/>
          <w:bCs/>
          <w:iCs/>
        </w:rPr>
        <w:t xml:space="preserve"> of </w:t>
      </w:r>
      <w:r w:rsidRPr="00E74DD6">
        <w:rPr>
          <w:b/>
          <w:bCs/>
          <w:iCs/>
        </w:rPr>
        <w:fldChar w:fldCharType="begin"/>
      </w:r>
      <w:r w:rsidRPr="00E74DD6">
        <w:rPr>
          <w:b/>
          <w:bCs/>
          <w:iCs/>
        </w:rPr>
        <w:instrText xml:space="preserve"> NUMPAGES  </w:instrText>
      </w:r>
      <w:r w:rsidRPr="00E74DD6">
        <w:rPr>
          <w:b/>
          <w:bCs/>
          <w:iCs/>
        </w:rPr>
        <w:fldChar w:fldCharType="separate"/>
      </w:r>
    </w:ins>
    <w:r w:rsidR="00CC550D">
      <w:rPr>
        <w:b/>
        <w:bCs/>
        <w:iCs/>
        <w:noProof/>
      </w:rPr>
      <w:t>2</w:t>
    </w:r>
    <w:ins w:id="50" w:author="Administrator" w:date="2025-12-19T15:52:00Z">
      <w:r w:rsidRPr="00E74DD6">
        <w:rPr>
          <w:b/>
          <w:bCs/>
          <w:iCs/>
        </w:rPr>
        <w:fldChar w:fldCharType="end"/>
      </w:r>
    </w:ins>
  </w:p>
  <w:p w14:paraId="2CDAE999" w14:textId="30DC777C" w:rsidR="008A26C9" w:rsidRPr="004568A3" w:rsidDel="004A0296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del w:id="51" w:author="Administrator" w:date="2025-12-19T15:52:00Z"/>
        <w:szCs w:val="20"/>
      </w:rPr>
    </w:pPr>
    <w:del w:id="52" w:author="Administrator" w:date="2025-12-19T15:52:00Z">
      <w:r w:rsidDel="004A0296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1A12D8E7" w:rsidR="004568A3" w:rsidRPr="008A26C9" w:rsidRDefault="008A26C9" w:rsidP="005B143A">
    <w:pPr>
      <w:tabs>
        <w:tab w:val="left" w:pos="3600"/>
        <w:tab w:val="left" w:pos="7200"/>
      </w:tabs>
      <w:snapToGrid w:val="0"/>
      <w:ind w:leftChars="-1" w:left="-1" w:hanging="1"/>
    </w:pPr>
    <w:del w:id="53" w:author="Administrator" w:date="2025-12-19T15:52:00Z">
      <w:r w:rsidRPr="004568A3" w:rsidDel="004A0296">
        <w:rPr>
          <w:rFonts w:hint="eastAsia"/>
          <w:b/>
          <w:bCs/>
          <w:i/>
          <w:iCs/>
          <w:lang w:eastAsia="zh-HK"/>
        </w:rPr>
        <w:delText xml:space="preserve">Library of Standard </w:delText>
      </w:r>
      <w:r w:rsidR="00C64145" w:rsidDel="004A0296">
        <w:rPr>
          <w:b/>
          <w:bCs/>
          <w:i/>
          <w:iCs/>
          <w:lang w:eastAsia="zh-HK"/>
        </w:rPr>
        <w:delText>NT</w:delText>
      </w:r>
      <w:r w:rsidRPr="004568A3" w:rsidDel="004A0296">
        <w:rPr>
          <w:rFonts w:hint="eastAsia"/>
          <w:b/>
          <w:bCs/>
          <w:i/>
          <w:iCs/>
          <w:lang w:eastAsia="zh-HK"/>
        </w:rPr>
        <w:delText>T for NEC</w:delText>
      </w:r>
      <w:r w:rsidR="00FF714F" w:rsidDel="004A0296">
        <w:rPr>
          <w:b/>
          <w:bCs/>
          <w:i/>
          <w:iCs/>
          <w:lang w:eastAsia="zh-HK"/>
        </w:rPr>
        <w:delText>4</w:delText>
      </w:r>
      <w:r w:rsidRPr="004568A3" w:rsidDel="004A0296">
        <w:rPr>
          <w:rFonts w:hint="eastAsia"/>
          <w:b/>
          <w:bCs/>
          <w:i/>
          <w:iCs/>
          <w:lang w:eastAsia="zh-HK"/>
        </w:rPr>
        <w:delText xml:space="preserve"> TSC</w:delText>
      </w:r>
      <w:r w:rsidRPr="004568A3" w:rsidDel="004A0296">
        <w:rPr>
          <w:b/>
          <w:bCs/>
          <w:i/>
          <w:iCs/>
        </w:rPr>
        <w:delText xml:space="preserve"> (</w:delText>
      </w:r>
      <w:r w:rsidRPr="004568A3" w:rsidDel="004A0296">
        <w:rPr>
          <w:b/>
          <w:bCs/>
          <w:i/>
          <w:iCs/>
          <w:lang w:eastAsia="zh-HK"/>
        </w:rPr>
        <w:delText>29.4</w:delText>
      </w:r>
      <w:r w:rsidRPr="004568A3" w:rsidDel="004A0296">
        <w:rPr>
          <w:rFonts w:hint="eastAsia"/>
          <w:b/>
          <w:bCs/>
          <w:i/>
          <w:iCs/>
        </w:rPr>
        <w:delText>.</w:delText>
      </w:r>
      <w:r w:rsidRPr="004568A3" w:rsidDel="004A0296">
        <w:rPr>
          <w:b/>
          <w:bCs/>
          <w:i/>
          <w:iCs/>
        </w:rPr>
        <w:delText>2022</w:delText>
      </w:r>
      <w:r w:rsidDel="004A0296">
        <w:rPr>
          <w:b/>
          <w:bCs/>
          <w:i/>
          <w:iCs/>
        </w:rPr>
        <w:delText>)</w:delText>
      </w:r>
      <w:r w:rsidR="00E01368" w:rsidDel="004A0296">
        <w:rPr>
          <w:b/>
          <w:bCs/>
          <w:i/>
          <w:iCs/>
        </w:rPr>
        <w:tab/>
      </w:r>
      <w:r w:rsidR="00D416AE" w:rsidDel="004A0296">
        <w:rPr>
          <w:b/>
          <w:bCs/>
          <w:i/>
          <w:iCs/>
        </w:rPr>
        <w:delText xml:space="preserve">Page </w:delText>
      </w:r>
      <w:r w:rsidR="00C64145" w:rsidDel="004A0296">
        <w:rPr>
          <w:b/>
          <w:bCs/>
          <w:i/>
          <w:iCs/>
        </w:rPr>
        <w:delText xml:space="preserve">NTT </w:delText>
      </w:r>
      <w:r w:rsidR="00B04092" w:rsidDel="004A0296">
        <w:rPr>
          <w:b/>
          <w:bCs/>
          <w:i/>
          <w:iCs/>
        </w:rPr>
        <w:delText>B</w:delText>
      </w:r>
      <w:r w:rsidR="00D416AE" w:rsidDel="004A0296">
        <w:rPr>
          <w:b/>
          <w:bCs/>
          <w:i/>
          <w:iCs/>
        </w:rPr>
        <w:delText>2</w:delText>
      </w:r>
      <w:r w:rsidRPr="004568A3" w:rsidDel="004A0296">
        <w:rPr>
          <w:b/>
          <w:bCs/>
          <w:i/>
          <w:iCs/>
        </w:rPr>
        <w:delText xml:space="preserve"> - </w:delText>
      </w:r>
      <w:r w:rsidRPr="004568A3" w:rsidDel="004A0296">
        <w:rPr>
          <w:b/>
          <w:bCs/>
          <w:i/>
          <w:iCs/>
        </w:rPr>
        <w:fldChar w:fldCharType="begin"/>
      </w:r>
      <w:r w:rsidRPr="004568A3" w:rsidDel="004A0296">
        <w:rPr>
          <w:b/>
          <w:bCs/>
          <w:i/>
          <w:iCs/>
        </w:rPr>
        <w:delInstrText xml:space="preserve"> PAGE </w:delInstrText>
      </w:r>
      <w:r w:rsidRPr="004568A3" w:rsidDel="004A0296">
        <w:rPr>
          <w:b/>
          <w:bCs/>
          <w:i/>
          <w:iCs/>
        </w:rPr>
        <w:fldChar w:fldCharType="separate"/>
      </w:r>
      <w:r w:rsidR="004A0296" w:rsidDel="004A0296">
        <w:rPr>
          <w:b/>
          <w:bCs/>
          <w:i/>
          <w:iCs/>
          <w:noProof/>
        </w:rPr>
        <w:delText>2</w:delText>
      </w:r>
      <w:r w:rsidRPr="004568A3" w:rsidDel="004A0296">
        <w:rPr>
          <w:b/>
          <w:bCs/>
          <w:i/>
          <w:iCs/>
        </w:rPr>
        <w:fldChar w:fldCharType="end"/>
      </w:r>
      <w:r w:rsidRPr="004568A3" w:rsidDel="004A0296">
        <w:rPr>
          <w:b/>
          <w:bCs/>
          <w:i/>
          <w:iCs/>
        </w:rPr>
        <w:delText xml:space="preserve"> of </w:delText>
      </w:r>
      <w:r w:rsidRPr="004568A3" w:rsidDel="004A0296">
        <w:rPr>
          <w:b/>
          <w:bCs/>
          <w:i/>
          <w:iCs/>
        </w:rPr>
        <w:fldChar w:fldCharType="begin"/>
      </w:r>
      <w:r w:rsidRPr="004568A3" w:rsidDel="004A0296">
        <w:rPr>
          <w:b/>
          <w:bCs/>
          <w:i/>
          <w:iCs/>
        </w:rPr>
        <w:delInstrText xml:space="preserve"> SECTIONPAGES  </w:delInstrText>
      </w:r>
      <w:r w:rsidRPr="004568A3" w:rsidDel="004A0296">
        <w:rPr>
          <w:b/>
          <w:bCs/>
          <w:i/>
          <w:iCs/>
        </w:rPr>
        <w:fldChar w:fldCharType="separate"/>
      </w:r>
      <w:r w:rsidR="004A0296" w:rsidDel="004A0296">
        <w:rPr>
          <w:b/>
          <w:bCs/>
          <w:i/>
          <w:iCs/>
          <w:noProof/>
        </w:rPr>
        <w:delText>2</w:delText>
      </w:r>
      <w:r w:rsidRPr="004568A3" w:rsidDel="004A0296">
        <w:rPr>
          <w:b/>
          <w:bCs/>
          <w:i/>
          <w:iCs/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3BD89" w14:textId="77777777" w:rsidR="00557505" w:rsidRDefault="00557505" w:rsidP="004568A3">
      <w:r>
        <w:separator/>
      </w:r>
    </w:p>
  </w:footnote>
  <w:footnote w:type="continuationSeparator" w:id="0">
    <w:p w14:paraId="2E7FC4B7" w14:textId="77777777" w:rsidR="00557505" w:rsidRDefault="0055750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F3B02"/>
    <w:multiLevelType w:val="hybridMultilevel"/>
    <w:tmpl w:val="5EBA6B96"/>
    <w:lvl w:ilvl="0" w:tplc="C0F8A11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1B65FD9"/>
    <w:multiLevelType w:val="hybridMultilevel"/>
    <w:tmpl w:val="588681FE"/>
    <w:lvl w:ilvl="0" w:tplc="ED2EA8EE">
      <w:start w:val="2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WP4">
    <w15:presenceInfo w15:providerId="None" w15:userId="WP4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B4D77"/>
    <w:rsid w:val="002C11EB"/>
    <w:rsid w:val="002F058F"/>
    <w:rsid w:val="00306013"/>
    <w:rsid w:val="00346328"/>
    <w:rsid w:val="003642BE"/>
    <w:rsid w:val="00387EC4"/>
    <w:rsid w:val="004568A3"/>
    <w:rsid w:val="004A0296"/>
    <w:rsid w:val="004F67B2"/>
    <w:rsid w:val="00557505"/>
    <w:rsid w:val="005B143A"/>
    <w:rsid w:val="005C4351"/>
    <w:rsid w:val="005C6AC6"/>
    <w:rsid w:val="00647613"/>
    <w:rsid w:val="00733361"/>
    <w:rsid w:val="008A26C9"/>
    <w:rsid w:val="00AC7B9C"/>
    <w:rsid w:val="00B04092"/>
    <w:rsid w:val="00B45A9E"/>
    <w:rsid w:val="00B55637"/>
    <w:rsid w:val="00BC26CE"/>
    <w:rsid w:val="00C63B7A"/>
    <w:rsid w:val="00C64145"/>
    <w:rsid w:val="00CA505F"/>
    <w:rsid w:val="00CC20AB"/>
    <w:rsid w:val="00CC550D"/>
    <w:rsid w:val="00CF7E9E"/>
    <w:rsid w:val="00D416AE"/>
    <w:rsid w:val="00D62525"/>
    <w:rsid w:val="00DD2E02"/>
    <w:rsid w:val="00E01368"/>
    <w:rsid w:val="00E04227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6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2026-01-14T06:43:00Z</dcterms:created>
  <dcterms:modified xsi:type="dcterms:W3CDTF">2026-03-13T03:27:00Z</dcterms:modified>
</cp:coreProperties>
</file>