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5"/>
        <w:gridCol w:w="4200"/>
      </w:tblGrid>
      <w:tr w:rsidR="007E251F" w:rsidRPr="007E251F" w14:paraId="1C1F9087" w14:textId="77777777" w:rsidTr="00D27266">
        <w:trPr>
          <w:tblHeader/>
        </w:trPr>
        <w:tc>
          <w:tcPr>
            <w:tcW w:w="5275" w:type="dxa"/>
            <w:tcBorders>
              <w:bottom w:val="single" w:sz="4" w:space="0" w:color="auto"/>
            </w:tcBorders>
          </w:tcPr>
          <w:p w14:paraId="048199DB" w14:textId="77777777" w:rsidR="007E251F" w:rsidRPr="007E251F" w:rsidRDefault="007E251F" w:rsidP="007E25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7E251F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AF82139" w14:textId="77777777" w:rsidR="007E251F" w:rsidRPr="007E251F" w:rsidRDefault="007E251F" w:rsidP="007E25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7E251F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7E251F" w:rsidRPr="007E251F" w14:paraId="2F6B98FC" w14:textId="77777777" w:rsidTr="00D27266"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85899" w14:textId="19FE7ED3" w:rsidR="007E251F" w:rsidRPr="00DF6A85" w:rsidRDefault="006C7B2C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i/>
                <w:color w:val="000000"/>
                <w:spacing w:val="-3"/>
                <w:lang w:eastAsia="zh-HK"/>
                <w:rPrChange w:id="0" w:author="Administrator" w:date="2025-12-19T16:31:00Z">
                  <w:rPr>
                    <w:b/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pPrChange w:id="1" w:author="Administrator" w:date="2025-12-18T14:03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" w:author="Administrator" w:date="2025-12-18T14:03:00Z">
              <w:r w:rsidRPr="00DF6A85">
                <w:rPr>
                  <w:b/>
                  <w:bCs/>
                  <w:color w:val="000000"/>
                  <w:spacing w:val="-3"/>
                  <w:lang w:eastAsia="zh-HK"/>
                  <w:rPrChange w:id="3" w:author="Administrator" w:date="2025-12-19T16:31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B1    </w:t>
              </w:r>
            </w:ins>
            <w:r w:rsidR="007E251F" w:rsidRPr="00DF6A85">
              <w:rPr>
                <w:b/>
                <w:bCs/>
                <w:i/>
                <w:color w:val="000000"/>
                <w:spacing w:val="-3"/>
                <w:lang w:eastAsia="zh-HK"/>
                <w:rPrChange w:id="4" w:author="Administrator" w:date="2025-12-19T16:31:00Z">
                  <w:rPr>
                    <w:b/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Conditions of contract</w:t>
            </w:r>
          </w:p>
        </w:tc>
      </w:tr>
      <w:tr w:rsidR="007E251F" w:rsidRPr="007E251F" w14:paraId="6811EBFD" w14:textId="77777777" w:rsidTr="00D27266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C641" w14:textId="6C3F9A73" w:rsidR="007E251F" w:rsidRPr="0019359F" w:rsidRDefault="007E251F">
            <w:pPr>
              <w:jc w:val="both"/>
              <w:rPr>
                <w:lang w:eastAsia="zh-HK"/>
                <w:rPrChange w:id="5" w:author="WP4" w:date="2026-03-13T11:58:00Z">
                  <w:rPr>
                    <w:lang w:eastAsia="zh-HK"/>
                  </w:rPr>
                </w:rPrChange>
              </w:rPr>
            </w:pPr>
            <w:r w:rsidRPr="0019359F">
              <w:rPr>
                <w:lang w:eastAsia="zh-HK"/>
                <w:rPrChange w:id="6" w:author="WP4" w:date="2026-03-13T11:58:00Z">
                  <w:rPr>
                    <w:lang w:eastAsia="zh-HK"/>
                  </w:rPr>
                </w:rPrChange>
              </w:rPr>
              <w:t xml:space="preserve">The </w:t>
            </w:r>
            <w:r w:rsidRPr="0019359F">
              <w:rPr>
                <w:i/>
                <w:lang w:eastAsia="zh-HK"/>
                <w:rPrChange w:id="7" w:author="WP4" w:date="2026-03-13T11:58:00Z">
                  <w:rPr>
                    <w:i/>
                    <w:lang w:eastAsia="zh-HK"/>
                  </w:rPr>
                </w:rPrChange>
              </w:rPr>
              <w:t>conditions of contract</w:t>
            </w:r>
            <w:r w:rsidRPr="0019359F">
              <w:rPr>
                <w:lang w:eastAsia="zh-HK"/>
                <w:rPrChange w:id="8" w:author="WP4" w:date="2026-03-13T11:58:00Z">
                  <w:rPr>
                    <w:lang w:eastAsia="zh-HK"/>
                  </w:rPr>
                </w:rPrChange>
              </w:rPr>
              <w:t xml:space="preserve"> </w:t>
            </w:r>
            <w:r w:rsidRPr="0019359F">
              <w:rPr>
                <w:rFonts w:hint="eastAsia"/>
                <w:lang w:eastAsia="zh-HK"/>
                <w:rPrChange w:id="9" w:author="WP4" w:date="2026-03-13T11:58:00Z">
                  <w:rPr>
                    <w:rFonts w:hint="eastAsia"/>
                    <w:lang w:eastAsia="zh-HK"/>
                  </w:rPr>
                </w:rPrChange>
              </w:rPr>
              <w:t>of th</w:t>
            </w:r>
            <w:del w:id="10" w:author="Administrator" w:date="2025-12-18T14:03:00Z">
              <w:r w:rsidRPr="0019359F" w:rsidDel="006C7B2C">
                <w:rPr>
                  <w:rFonts w:hint="eastAsia"/>
                  <w:lang w:eastAsia="zh-HK"/>
                  <w:rPrChange w:id="11" w:author="WP4" w:date="2026-03-13T11:58:00Z">
                    <w:rPr>
                      <w:rFonts w:hint="eastAsia"/>
                      <w:lang w:eastAsia="zh-HK"/>
                    </w:rPr>
                  </w:rPrChange>
                </w:rPr>
                <w:delText>is</w:delText>
              </w:r>
            </w:del>
            <w:ins w:id="12" w:author="Administrator" w:date="2025-12-18T14:03:00Z">
              <w:r w:rsidR="006C7B2C" w:rsidRPr="0019359F">
                <w:rPr>
                  <w:lang w:eastAsia="zh-HK"/>
                  <w:rPrChange w:id="13" w:author="WP4" w:date="2026-03-13T11:58:00Z">
                    <w:rPr>
                      <w:lang w:eastAsia="zh-HK"/>
                    </w:rPr>
                  </w:rPrChange>
                </w:rPr>
                <w:t>e</w:t>
              </w:r>
            </w:ins>
            <w:r w:rsidRPr="0019359F">
              <w:rPr>
                <w:rFonts w:hint="eastAsia"/>
                <w:lang w:eastAsia="zh-HK"/>
                <w:rPrChange w:id="14" w:author="WP4" w:date="2026-03-13T11:58:00Z">
                  <w:rPr>
                    <w:rFonts w:hint="eastAsia"/>
                    <w:lang w:eastAsia="zh-HK"/>
                  </w:rPr>
                </w:rPrChange>
              </w:rPr>
              <w:t xml:space="preserve"> contract </w:t>
            </w:r>
            <w:r w:rsidRPr="0019359F">
              <w:rPr>
                <w:lang w:eastAsia="zh-HK"/>
                <w:rPrChange w:id="15" w:author="WP4" w:date="2026-03-13T11:58:00Z">
                  <w:rPr>
                    <w:lang w:eastAsia="zh-HK"/>
                  </w:rPr>
                </w:rPrChange>
              </w:rPr>
              <w:t>are the core clauses</w:t>
            </w:r>
            <w:r w:rsidRPr="0019359F">
              <w:rPr>
                <w:rFonts w:hint="eastAsia"/>
                <w:lang w:eastAsia="zh-HK"/>
                <w:rPrChange w:id="16" w:author="WP4" w:date="2026-03-13T11:58:00Z">
                  <w:rPr>
                    <w:rFonts w:hint="eastAsia"/>
                    <w:lang w:eastAsia="zh-HK"/>
                  </w:rPr>
                </w:rPrChange>
              </w:rPr>
              <w:t xml:space="preserve"> and </w:t>
            </w:r>
            <w:r w:rsidRPr="0019359F">
              <w:rPr>
                <w:lang w:eastAsia="zh-HK"/>
                <w:rPrChange w:id="17" w:author="WP4" w:date="2026-03-13T11:58:00Z">
                  <w:rPr>
                    <w:lang w:eastAsia="zh-HK"/>
                  </w:rPr>
                </w:rPrChange>
              </w:rPr>
              <w:t xml:space="preserve">the </w:t>
            </w:r>
            <w:r w:rsidRPr="0019359F">
              <w:rPr>
                <w:rFonts w:hint="eastAsia"/>
                <w:lang w:eastAsia="zh-HK"/>
                <w:rPrChange w:id="18" w:author="WP4" w:date="2026-03-13T11:58:00Z">
                  <w:rPr>
                    <w:rFonts w:hint="eastAsia"/>
                    <w:lang w:eastAsia="zh-HK"/>
                  </w:rPr>
                </w:rPrChange>
              </w:rPr>
              <w:t xml:space="preserve">clauses </w:t>
            </w:r>
            <w:r w:rsidRPr="0019359F">
              <w:rPr>
                <w:lang w:eastAsia="zh-HK"/>
                <w:rPrChange w:id="19" w:author="WP4" w:date="2026-03-13T11:58:00Z">
                  <w:rPr>
                    <w:lang w:eastAsia="zh-HK"/>
                  </w:rPr>
                </w:rPrChange>
              </w:rPr>
              <w:t>for main Option</w:t>
            </w:r>
            <w:r w:rsidRPr="0019359F">
              <w:rPr>
                <w:color w:val="0000FF"/>
                <w:lang w:eastAsia="zh-HK"/>
                <w:rPrChange w:id="20" w:author="WP4" w:date="2026-03-13T11:58:00Z">
                  <w:rPr>
                    <w:color w:val="0000FF"/>
                    <w:lang w:eastAsia="zh-HK"/>
                  </w:rPr>
                </w:rPrChange>
              </w:rPr>
              <w:t xml:space="preserve"> </w:t>
            </w:r>
            <w:r w:rsidRPr="0019359F">
              <w:rPr>
                <w:rFonts w:hint="eastAsia"/>
                <w:color w:val="0000FF"/>
                <w:lang w:eastAsia="zh-HK"/>
                <w:rPrChange w:id="21" w:author="WP4" w:date="2026-03-13T11:58:00Z">
                  <w:rPr>
                    <w:rFonts w:hint="eastAsia"/>
                    <w:color w:val="0000FF"/>
                    <w:lang w:eastAsia="zh-HK"/>
                  </w:rPr>
                </w:rPrChange>
              </w:rPr>
              <w:t>[</w:t>
            </w:r>
            <w:r w:rsidRPr="0019359F">
              <w:rPr>
                <w:color w:val="0000FF"/>
                <w:lang w:eastAsia="zh-HK"/>
                <w:rPrChange w:id="22" w:author="WP4" w:date="2026-03-13T11:58:00Z">
                  <w:rPr>
                    <w:color w:val="0000FF"/>
                    <w:lang w:eastAsia="zh-HK"/>
                  </w:rPr>
                </w:rPrChange>
              </w:rPr>
              <w:t>X</w:t>
            </w:r>
            <w:proofErr w:type="gramStart"/>
            <w:r w:rsidRPr="0019359F">
              <w:rPr>
                <w:rFonts w:hint="eastAsia"/>
                <w:color w:val="0000FF"/>
                <w:lang w:eastAsia="zh-HK"/>
                <w:rPrChange w:id="23" w:author="WP4" w:date="2026-03-13T11:58:00Z">
                  <w:rPr>
                    <w:rFonts w:hint="eastAsia"/>
                    <w:color w:val="0000FF"/>
                    <w:lang w:eastAsia="zh-HK"/>
                  </w:rPr>
                </w:rPrChange>
              </w:rPr>
              <w:t>]</w:t>
            </w:r>
            <w:r w:rsidRPr="0019359F">
              <w:rPr>
                <w:color w:val="0000FF"/>
                <w:vertAlign w:val="superscript"/>
                <w:lang w:eastAsia="zh-HK"/>
                <w:rPrChange w:id="24" w:author="WP4" w:date="2026-03-13T11:58:00Z">
                  <w:rPr>
                    <w:color w:val="0000FF"/>
                    <w:vertAlign w:val="superscript"/>
                    <w:lang w:eastAsia="zh-HK"/>
                  </w:rPr>
                </w:rPrChange>
              </w:rPr>
              <w:t>#</w:t>
            </w:r>
            <w:proofErr w:type="gramEnd"/>
            <w:r w:rsidRPr="0019359F">
              <w:rPr>
                <w:rFonts w:hint="eastAsia"/>
                <w:lang w:eastAsia="zh-HK"/>
                <w:rPrChange w:id="25" w:author="WP4" w:date="2026-03-13T11:58:00Z">
                  <w:rPr>
                    <w:rFonts w:hint="eastAsia"/>
                    <w:lang w:eastAsia="zh-HK"/>
                  </w:rPr>
                </w:rPrChange>
              </w:rPr>
              <w:t xml:space="preserve">, </w:t>
            </w:r>
            <w:r w:rsidRPr="0019359F">
              <w:rPr>
                <w:lang w:eastAsia="zh-HK"/>
                <w:rPrChange w:id="26" w:author="WP4" w:date="2026-03-13T11:58:00Z">
                  <w:rPr>
                    <w:lang w:eastAsia="zh-HK"/>
                  </w:rPr>
                </w:rPrChange>
              </w:rPr>
              <w:t xml:space="preserve">secondary </w:t>
            </w:r>
            <w:r w:rsidRPr="0019359F">
              <w:rPr>
                <w:rFonts w:hint="eastAsia"/>
                <w:lang w:eastAsia="zh-HK"/>
                <w:rPrChange w:id="27" w:author="WP4" w:date="2026-03-13T11:58:00Z">
                  <w:rPr>
                    <w:rFonts w:hint="eastAsia"/>
                    <w:lang w:eastAsia="zh-HK"/>
                  </w:rPr>
                </w:rPrChange>
              </w:rPr>
              <w:t>Option</w:t>
            </w:r>
            <w:r w:rsidRPr="0019359F">
              <w:rPr>
                <w:lang w:eastAsia="zh-HK"/>
                <w:rPrChange w:id="28" w:author="WP4" w:date="2026-03-13T11:58:00Z">
                  <w:rPr>
                    <w:lang w:eastAsia="zh-HK"/>
                  </w:rPr>
                </w:rPrChange>
              </w:rPr>
              <w:t>s</w:t>
            </w:r>
            <w:r w:rsidRPr="0019359F">
              <w:rPr>
                <w:color w:val="0000FF"/>
                <w:lang w:eastAsia="zh-HK"/>
                <w:rPrChange w:id="29" w:author="WP4" w:date="2026-03-13T11:58:00Z">
                  <w:rPr>
                    <w:color w:val="0000FF"/>
                    <w:lang w:eastAsia="zh-HK"/>
                  </w:rPr>
                </w:rPrChange>
              </w:rPr>
              <w:t xml:space="preserve"> </w:t>
            </w:r>
            <w:r w:rsidRPr="0019359F">
              <w:rPr>
                <w:rFonts w:hint="eastAsia"/>
                <w:color w:val="0000FF"/>
                <w:lang w:eastAsia="zh-HK"/>
                <w:rPrChange w:id="30" w:author="WP4" w:date="2026-03-13T11:58:00Z">
                  <w:rPr>
                    <w:rFonts w:hint="eastAsia"/>
                    <w:color w:val="0000FF"/>
                    <w:lang w:eastAsia="zh-HK"/>
                  </w:rPr>
                </w:rPrChange>
              </w:rPr>
              <w:t>[</w:t>
            </w:r>
            <w:r w:rsidRPr="0019359F">
              <w:rPr>
                <w:color w:val="0000FF"/>
                <w:lang w:eastAsia="zh-HK"/>
                <w:rPrChange w:id="31" w:author="WP4" w:date="2026-03-13T11:58:00Z">
                  <w:rPr>
                    <w:color w:val="0000FF"/>
                    <w:lang w:eastAsia="zh-HK"/>
                  </w:rPr>
                </w:rPrChange>
              </w:rPr>
              <w:t>X</w:t>
            </w:r>
            <w:r w:rsidRPr="0019359F">
              <w:rPr>
                <w:rFonts w:hint="eastAsia"/>
                <w:color w:val="0000FF"/>
                <w:lang w:eastAsia="zh-HK"/>
                <w:rPrChange w:id="32" w:author="WP4" w:date="2026-03-13T11:58:00Z">
                  <w:rPr>
                    <w:rFonts w:hint="eastAsia"/>
                    <w:color w:val="0000FF"/>
                    <w:lang w:eastAsia="zh-HK"/>
                  </w:rPr>
                </w:rPrChange>
              </w:rPr>
              <w:t>]</w:t>
            </w:r>
            <w:r w:rsidRPr="0019359F">
              <w:rPr>
                <w:color w:val="0000FF"/>
                <w:vertAlign w:val="superscript"/>
                <w:lang w:eastAsia="zh-HK"/>
                <w:rPrChange w:id="33" w:author="WP4" w:date="2026-03-13T11:58:00Z">
                  <w:rPr>
                    <w:color w:val="0000FF"/>
                    <w:vertAlign w:val="superscript"/>
                    <w:lang w:eastAsia="zh-HK"/>
                  </w:rPr>
                </w:rPrChange>
              </w:rPr>
              <w:t>##</w:t>
            </w:r>
            <w:del w:id="34" w:author="Administrator" w:date="2025-12-18T14:04:00Z">
              <w:r w:rsidRPr="0019359F" w:rsidDel="006C7B2C">
                <w:rPr>
                  <w:lang w:eastAsia="zh-HK"/>
                  <w:rPrChange w:id="35" w:author="WP4" w:date="2026-03-13T11:58:00Z">
                    <w:rPr>
                      <w:lang w:eastAsia="zh-HK"/>
                    </w:rPr>
                  </w:rPrChange>
                </w:rPr>
                <w:delText xml:space="preserve"> </w:delText>
              </w:r>
            </w:del>
            <w:ins w:id="36" w:author="Administrator" w:date="2025-12-18T14:03:00Z">
              <w:r w:rsidR="006C7B2C" w:rsidRPr="0019359F">
                <w:rPr>
                  <w:lang w:eastAsia="zh-HK"/>
                  <w:rPrChange w:id="37" w:author="WP4" w:date="2026-03-13T11:58:00Z">
                    <w:rPr>
                      <w:lang w:eastAsia="zh-HK"/>
                    </w:rPr>
                  </w:rPrChange>
                </w:rPr>
                <w:t xml:space="preserve">, W4 </w:t>
              </w:r>
            </w:ins>
            <w:r w:rsidRPr="0019359F">
              <w:rPr>
                <w:lang w:eastAsia="zh-HK"/>
                <w:rPrChange w:id="38" w:author="WP4" w:date="2026-03-13T11:58:00Z">
                  <w:rPr>
                    <w:lang w:eastAsia="zh-HK"/>
                  </w:rPr>
                </w:rPrChange>
              </w:rPr>
              <w:t>and Z of the</w:t>
            </w:r>
            <w:ins w:id="39" w:author="Administrator" w:date="2025-12-18T14:04:00Z">
              <w:r w:rsidR="006C7B2C" w:rsidRPr="0019359F">
                <w:rPr>
                  <w:lang w:eastAsia="zh-HK"/>
                  <w:rPrChange w:id="40" w:author="WP4" w:date="2026-03-13T11:58:00Z">
                    <w:rPr>
                      <w:lang w:eastAsia="zh-HK"/>
                    </w:rPr>
                  </w:rPrChange>
                </w:rPr>
                <w:t xml:space="preserve"> H</w:t>
              </w:r>
            </w:ins>
            <w:ins w:id="41" w:author="Henry KW LAM" w:date="2026-02-27T12:00:00Z">
              <w:r w:rsidR="00A5796B" w:rsidRPr="0019359F">
                <w:rPr>
                  <w:lang w:eastAsia="zh-HK"/>
                  <w:rPrChange w:id="42" w:author="WP4" w:date="2026-03-13T11:58:00Z">
                    <w:rPr>
                      <w:lang w:eastAsia="zh-HK"/>
                    </w:rPr>
                  </w:rPrChange>
                </w:rPr>
                <w:t xml:space="preserve">ong </w:t>
              </w:r>
            </w:ins>
            <w:ins w:id="43" w:author="Administrator" w:date="2025-12-18T14:04:00Z">
              <w:r w:rsidR="006C7B2C" w:rsidRPr="0019359F">
                <w:rPr>
                  <w:lang w:eastAsia="zh-HK"/>
                  <w:rPrChange w:id="44" w:author="WP4" w:date="2026-03-13T11:58:00Z">
                    <w:rPr>
                      <w:lang w:eastAsia="zh-HK"/>
                    </w:rPr>
                  </w:rPrChange>
                </w:rPr>
                <w:t>K</w:t>
              </w:r>
            </w:ins>
            <w:ins w:id="45" w:author="Henry KW LAM" w:date="2026-02-27T12:00:00Z">
              <w:r w:rsidR="00A5796B" w:rsidRPr="0019359F">
                <w:rPr>
                  <w:lang w:eastAsia="zh-HK"/>
                  <w:rPrChange w:id="46" w:author="WP4" w:date="2026-03-13T11:58:00Z">
                    <w:rPr>
                      <w:lang w:eastAsia="zh-HK"/>
                    </w:rPr>
                  </w:rPrChange>
                </w:rPr>
                <w:t>ong</w:t>
              </w:r>
            </w:ins>
            <w:ins w:id="47" w:author="Administrator" w:date="2025-12-18T14:04:00Z">
              <w:r w:rsidR="006C7B2C" w:rsidRPr="0019359F">
                <w:rPr>
                  <w:lang w:eastAsia="zh-HK"/>
                  <w:rPrChange w:id="48" w:author="WP4" w:date="2026-03-13T11:58:00Z">
                    <w:rPr>
                      <w:lang w:eastAsia="zh-HK"/>
                    </w:rPr>
                  </w:rPrChange>
                </w:rPr>
                <w:t xml:space="preserve"> Edition of</w:t>
              </w:r>
            </w:ins>
            <w:r w:rsidRPr="0019359F">
              <w:rPr>
                <w:lang w:eastAsia="zh-HK"/>
                <w:rPrChange w:id="49" w:author="WP4" w:date="2026-03-13T11:58:00Z">
                  <w:rPr>
                    <w:lang w:eastAsia="zh-HK"/>
                  </w:rPr>
                </w:rPrChange>
              </w:rPr>
              <w:t xml:space="preserve"> NEC</w:t>
            </w:r>
            <w:del w:id="50" w:author="Administrator" w:date="2025-12-18T14:04:00Z">
              <w:r w:rsidRPr="0019359F" w:rsidDel="006C7B2C">
                <w:rPr>
                  <w:lang w:eastAsia="zh-HK"/>
                  <w:rPrChange w:id="51" w:author="WP4" w:date="2026-03-13T11:58:00Z">
                    <w:rPr>
                      <w:lang w:eastAsia="zh-HK"/>
                    </w:rPr>
                  </w:rPrChange>
                </w:rPr>
                <w:delText>4</w:delText>
              </w:r>
            </w:del>
            <w:r w:rsidRPr="0019359F">
              <w:rPr>
                <w:lang w:eastAsia="zh-HK"/>
                <w:rPrChange w:id="52" w:author="WP4" w:date="2026-03-13T11:58:00Z">
                  <w:rPr>
                    <w:lang w:eastAsia="zh-HK"/>
                  </w:rPr>
                </w:rPrChange>
              </w:rPr>
              <w:t xml:space="preserve"> </w:t>
            </w:r>
            <w:r w:rsidRPr="0019359F">
              <w:rPr>
                <w:rFonts w:hint="eastAsia"/>
                <w:lang w:eastAsia="zh-HK"/>
                <w:rPrChange w:id="53" w:author="WP4" w:date="2026-03-13T11:58:00Z">
                  <w:rPr>
                    <w:rFonts w:hint="eastAsia"/>
                    <w:lang w:eastAsia="zh-HK"/>
                  </w:rPr>
                </w:rPrChange>
              </w:rPr>
              <w:t>Term Service</w:t>
            </w:r>
            <w:r w:rsidRPr="0019359F">
              <w:rPr>
                <w:lang w:eastAsia="zh-HK"/>
                <w:rPrChange w:id="54" w:author="WP4" w:date="2026-03-13T11:58:00Z">
                  <w:rPr>
                    <w:lang w:eastAsia="zh-HK"/>
                  </w:rPr>
                </w:rPrChange>
              </w:rPr>
              <w:t xml:space="preserve"> Contract </w:t>
            </w:r>
            <w:del w:id="55" w:author="Administrator" w:date="2025-12-18T14:08:00Z">
              <w:r w:rsidRPr="0019359F" w:rsidDel="006C7B2C">
                <w:rPr>
                  <w:lang w:eastAsia="zh-HK"/>
                  <w:rPrChange w:id="56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delText>[</w:delText>
              </w:r>
            </w:del>
            <w:r w:rsidRPr="0019359F">
              <w:rPr>
                <w:lang w:eastAsia="zh-HK"/>
                <w:rPrChange w:id="57" w:author="WP4" w:date="2026-03-13T11:58:00Z">
                  <w:rPr>
                    <w:color w:val="0000FF"/>
                    <w:lang w:eastAsia="zh-HK"/>
                  </w:rPr>
                </w:rPrChange>
              </w:rPr>
              <w:t>(</w:t>
            </w:r>
            <w:ins w:id="58" w:author="Administrator" w:date="2025-12-18T14:05:00Z">
              <w:r w:rsidR="006C7B2C" w:rsidRPr="0019359F">
                <w:rPr>
                  <w:lang w:eastAsia="zh-HK"/>
                  <w:rPrChange w:id="59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t xml:space="preserve">November </w:t>
              </w:r>
            </w:ins>
            <w:del w:id="60" w:author="Administrator" w:date="2025-12-18T14:05:00Z">
              <w:r w:rsidRPr="0019359F" w:rsidDel="006C7B2C">
                <w:rPr>
                  <w:lang w:eastAsia="zh-HK"/>
                  <w:rPrChange w:id="61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delText xml:space="preserve">June </w:delText>
              </w:r>
            </w:del>
            <w:r w:rsidRPr="0019359F">
              <w:rPr>
                <w:lang w:eastAsia="zh-HK"/>
                <w:rPrChange w:id="62" w:author="WP4" w:date="2026-03-13T11:58:00Z">
                  <w:rPr>
                    <w:color w:val="0000FF"/>
                    <w:lang w:eastAsia="zh-HK"/>
                  </w:rPr>
                </w:rPrChange>
              </w:rPr>
              <w:t>20</w:t>
            </w:r>
            <w:del w:id="63" w:author="Administrator" w:date="2025-12-18T14:05:00Z">
              <w:r w:rsidRPr="0019359F" w:rsidDel="006C7B2C">
                <w:rPr>
                  <w:lang w:eastAsia="zh-HK"/>
                  <w:rPrChange w:id="64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delText>17</w:delText>
              </w:r>
            </w:del>
            <w:ins w:id="65" w:author="Administrator" w:date="2025-12-18T14:05:00Z">
              <w:r w:rsidR="006C7B2C" w:rsidRPr="0019359F">
                <w:rPr>
                  <w:lang w:eastAsia="zh-HK"/>
                  <w:rPrChange w:id="66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t>24</w:t>
              </w:r>
            </w:ins>
            <w:del w:id="67" w:author="Administrator" w:date="2025-12-18T14:07:00Z">
              <w:r w:rsidRPr="0019359F" w:rsidDel="006C7B2C">
                <w:rPr>
                  <w:lang w:eastAsia="zh-HK"/>
                  <w:rPrChange w:id="68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delText xml:space="preserve">, with amendments </w:delText>
              </w:r>
              <w:r w:rsidR="00CB05D9" w:rsidRPr="0019359F" w:rsidDel="006C7B2C">
                <w:rPr>
                  <w:lang w:eastAsia="zh-HK"/>
                  <w:rPrChange w:id="69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delText>January 2023</w:delText>
              </w:r>
            </w:del>
            <w:r w:rsidRPr="0019359F">
              <w:rPr>
                <w:lang w:eastAsia="zh-HK"/>
                <w:rPrChange w:id="70" w:author="WP4" w:date="2026-03-13T11:58:00Z">
                  <w:rPr>
                    <w:color w:val="0000FF"/>
                    <w:lang w:eastAsia="zh-HK"/>
                  </w:rPr>
                </w:rPrChange>
              </w:rPr>
              <w:t>)</w:t>
            </w:r>
            <w:del w:id="71" w:author="Administrator" w:date="2025-12-18T14:09:00Z">
              <w:r w:rsidRPr="0019359F" w:rsidDel="006C7B2C">
                <w:rPr>
                  <w:color w:val="0000FF"/>
                  <w:lang w:eastAsia="zh-HK"/>
                  <w:rPrChange w:id="72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delText>]</w:delText>
              </w:r>
              <w:r w:rsidRPr="0019359F" w:rsidDel="006C7B2C">
                <w:rPr>
                  <w:color w:val="0000FF"/>
                  <w:vertAlign w:val="superscript"/>
                  <w:lang w:eastAsia="zh-HK"/>
                  <w:rPrChange w:id="73" w:author="WP4" w:date="2026-03-13T11:58:00Z">
                    <w:rPr>
                      <w:color w:val="0000FF"/>
                      <w:vertAlign w:val="superscript"/>
                      <w:lang w:eastAsia="zh-HK"/>
                    </w:rPr>
                  </w:rPrChange>
                </w:rPr>
                <w:delText>*</w:delText>
              </w:r>
            </w:del>
            <w:r w:rsidRPr="0019359F">
              <w:rPr>
                <w:lang w:eastAsia="zh-HK"/>
                <w:rPrChange w:id="74" w:author="WP4" w:date="2026-03-13T11:58:00Z">
                  <w:rPr>
                    <w:lang w:eastAsia="zh-HK"/>
                  </w:rPr>
                </w:rPrChange>
              </w:rPr>
              <w:t xml:space="preserve"> published by Thomas Telford L</w:t>
            </w:r>
            <w:r w:rsidRPr="0019359F">
              <w:rPr>
                <w:rFonts w:hint="eastAsia"/>
                <w:lang w:eastAsia="zh-HK"/>
                <w:rPrChange w:id="75" w:author="WP4" w:date="2026-03-13T11:58:00Z">
                  <w:rPr>
                    <w:rFonts w:hint="eastAsia"/>
                    <w:lang w:eastAsia="zh-HK"/>
                  </w:rPr>
                </w:rPrChange>
              </w:rPr>
              <w:t>imited</w:t>
            </w:r>
            <w:del w:id="76" w:author="LI Wai Man Joyce" w:date="2026-01-14T14:40:00Z">
              <w:r w:rsidRPr="0019359F" w:rsidDel="00C31458">
                <w:rPr>
                  <w:rFonts w:hint="eastAsia"/>
                  <w:lang w:eastAsia="zh-HK"/>
                  <w:rPrChange w:id="77" w:author="WP4" w:date="2026-03-13T11:58:00Z">
                    <w:rPr>
                      <w:rFonts w:hint="eastAsia"/>
                      <w:lang w:eastAsia="zh-HK"/>
                    </w:rPr>
                  </w:rPrChange>
                </w:rPr>
                <w:delText>,</w:delText>
              </w:r>
            </w:del>
            <w:ins w:id="78" w:author="Administrator" w:date="2025-12-18T14:09:00Z">
              <w:del w:id="79" w:author="LI Wai Man Joyce" w:date="2026-01-14T14:40:00Z">
                <w:r w:rsidR="006C7B2C" w:rsidRPr="0019359F" w:rsidDel="00C31458">
                  <w:rPr>
                    <w:lang w:eastAsia="zh-HK"/>
                    <w:rPrChange w:id="80" w:author="WP4" w:date="2026-03-13T11:58:00Z">
                      <w:rPr>
                        <w:lang w:eastAsia="zh-HK"/>
                      </w:rPr>
                    </w:rPrChange>
                  </w:rPr>
                  <w:delText xml:space="preserve"> and include the </w:delText>
                </w:r>
                <w:r w:rsidR="006C7B2C" w:rsidRPr="0019359F" w:rsidDel="00C31458">
                  <w:rPr>
                    <w:i/>
                    <w:lang w:eastAsia="zh-HK"/>
                    <w:rPrChange w:id="81" w:author="WP4" w:date="2026-03-13T11:58:00Z">
                      <w:rPr>
                        <w:lang w:eastAsia="zh-HK"/>
                      </w:rPr>
                    </w:rPrChange>
                  </w:rPr>
                  <w:delText>additional conditions of contract</w:delText>
                </w:r>
              </w:del>
            </w:ins>
            <w:del w:id="82" w:author="LI Wai Man Joyce" w:date="2026-01-14T14:40:00Z">
              <w:r w:rsidRPr="0019359F" w:rsidDel="00C31458">
                <w:rPr>
                  <w:rFonts w:hint="eastAsia"/>
                  <w:lang w:eastAsia="zh-HK"/>
                  <w:rPrChange w:id="83" w:author="WP4" w:date="2026-03-13T11:58:00Z">
                    <w:rPr>
                      <w:rFonts w:hint="eastAsia"/>
                      <w:lang w:eastAsia="zh-HK"/>
                    </w:rPr>
                  </w:rPrChange>
                </w:rPr>
                <w:delText xml:space="preserve"> as ame</w:delText>
              </w:r>
            </w:del>
            <w:del w:id="84" w:author="Administrator" w:date="2025-12-18T14:09:00Z">
              <w:r w:rsidRPr="0019359F" w:rsidDel="006C7B2C">
                <w:rPr>
                  <w:rFonts w:hint="eastAsia"/>
                  <w:lang w:eastAsia="zh-HK"/>
                  <w:rPrChange w:id="85" w:author="WP4" w:date="2026-03-13T11:58:00Z">
                    <w:rPr>
                      <w:rFonts w:hint="eastAsia"/>
                      <w:lang w:eastAsia="zh-HK"/>
                    </w:rPr>
                  </w:rPrChange>
                </w:rPr>
                <w:delText xml:space="preserve">nded or supplemented by </w:delText>
              </w:r>
              <w:r w:rsidRPr="0019359F" w:rsidDel="006C7B2C">
                <w:rPr>
                  <w:lang w:eastAsia="zh-HK"/>
                  <w:rPrChange w:id="86" w:author="WP4" w:date="2026-03-13T11:58:00Z">
                    <w:rPr>
                      <w:lang w:eastAsia="zh-HK"/>
                    </w:rPr>
                  </w:rPrChange>
                </w:rPr>
                <w:delText>the Schedule to the Articles of Agreement</w:delText>
              </w:r>
            </w:del>
            <w:r w:rsidRPr="0019359F">
              <w:rPr>
                <w:lang w:eastAsia="zh-HK"/>
                <w:rPrChange w:id="87" w:author="WP4" w:date="2026-03-13T11:58:00Z">
                  <w:rPr>
                    <w:lang w:eastAsia="zh-HK"/>
                  </w:rPr>
                </w:rPrChange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9C4" w14:textId="1C6F107A" w:rsidR="007E251F" w:rsidRPr="0019359F" w:rsidRDefault="007E251F" w:rsidP="007E251F">
            <w:pPr>
              <w:ind w:leftChars="63" w:left="151"/>
              <w:jc w:val="both"/>
              <w:rPr>
                <w:lang w:eastAsia="zh-HK"/>
                <w:rPrChange w:id="88" w:author="WP4" w:date="2026-03-13T11:58:00Z">
                  <w:rPr>
                    <w:lang w:eastAsia="zh-HK"/>
                  </w:rPr>
                </w:rPrChange>
              </w:rPr>
            </w:pPr>
            <w:r w:rsidRPr="0019359F">
              <w:rPr>
                <w:color w:val="0000FF"/>
                <w:vertAlign w:val="superscript"/>
                <w:lang w:eastAsia="zh-HK"/>
                <w:rPrChange w:id="89" w:author="WP4" w:date="2026-03-13T11:58:00Z">
                  <w:rPr>
                    <w:color w:val="0000FF"/>
                    <w:lang w:eastAsia="zh-HK"/>
                  </w:rPr>
                </w:rPrChange>
              </w:rPr>
              <w:t>#</w:t>
            </w:r>
            <w:r w:rsidRPr="0019359F">
              <w:rPr>
                <w:rFonts w:hint="eastAsia"/>
                <w:lang w:eastAsia="zh-HK"/>
                <w:rPrChange w:id="90" w:author="WP4" w:date="2026-03-13T11:58:00Z">
                  <w:rPr>
                    <w:rFonts w:hint="eastAsia"/>
                    <w:lang w:eastAsia="zh-HK"/>
                  </w:rPr>
                </w:rPrChange>
              </w:rPr>
              <w:t xml:space="preserve"> </w:t>
            </w:r>
            <w:r w:rsidRPr="0019359F">
              <w:rPr>
                <w:color w:val="0000FF"/>
                <w:lang w:eastAsia="zh-HK"/>
                <w:rPrChange w:id="91" w:author="WP4" w:date="2026-03-13T11:58:00Z">
                  <w:rPr>
                    <w:color w:val="0000FF"/>
                    <w:lang w:eastAsia="zh-HK"/>
                  </w:rPr>
                </w:rPrChange>
              </w:rPr>
              <w:t>I</w:t>
            </w:r>
            <w:r w:rsidRPr="0019359F">
              <w:rPr>
                <w:rFonts w:hint="eastAsia"/>
                <w:color w:val="0000FF"/>
                <w:lang w:eastAsia="zh-HK"/>
                <w:rPrChange w:id="92" w:author="WP4" w:date="2026-03-13T11:58:00Z">
                  <w:rPr>
                    <w:rFonts w:hint="eastAsia"/>
                    <w:color w:val="0000FF"/>
                    <w:lang w:eastAsia="zh-HK"/>
                  </w:rPr>
                </w:rPrChange>
              </w:rPr>
              <w:t xml:space="preserve">nsert </w:t>
            </w:r>
            <w:del w:id="93" w:author="Administrator" w:date="2025-12-18T14:08:00Z">
              <w:r w:rsidRPr="0019359F" w:rsidDel="006C7B2C">
                <w:rPr>
                  <w:rFonts w:hint="eastAsia"/>
                  <w:color w:val="0000FF"/>
                  <w:lang w:eastAsia="zh-HK"/>
                  <w:rPrChange w:id="94" w:author="WP4" w:date="2026-03-13T11:58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delText xml:space="preserve">appropriate </w:delText>
              </w:r>
            </w:del>
            <w:r w:rsidRPr="0019359F">
              <w:rPr>
                <w:rFonts w:hint="eastAsia"/>
                <w:color w:val="0000FF"/>
                <w:lang w:eastAsia="zh-HK"/>
                <w:rPrChange w:id="95" w:author="WP4" w:date="2026-03-13T11:58:00Z">
                  <w:rPr>
                    <w:rFonts w:hint="eastAsia"/>
                    <w:color w:val="0000FF"/>
                    <w:lang w:eastAsia="zh-HK"/>
                  </w:rPr>
                </w:rPrChange>
              </w:rPr>
              <w:t>main Option.</w:t>
            </w:r>
          </w:p>
          <w:p w14:paraId="2E5E18FD" w14:textId="72ADB426" w:rsidR="007E251F" w:rsidRPr="0019359F" w:rsidDel="00F7551A" w:rsidRDefault="007E251F" w:rsidP="007E251F">
            <w:pPr>
              <w:ind w:leftChars="63" w:left="151"/>
              <w:jc w:val="both"/>
              <w:rPr>
                <w:del w:id="96" w:author="Henry KW LAM" w:date="2026-03-03T14:33:00Z"/>
                <w:lang w:eastAsia="zh-HK"/>
                <w:rPrChange w:id="97" w:author="WP4" w:date="2026-03-13T11:58:00Z">
                  <w:rPr>
                    <w:del w:id="98" w:author="Henry KW LAM" w:date="2026-03-03T14:33:00Z"/>
                    <w:lang w:eastAsia="zh-HK"/>
                  </w:rPr>
                </w:rPrChange>
              </w:rPr>
            </w:pPr>
            <w:r w:rsidRPr="0019359F">
              <w:rPr>
                <w:color w:val="0000FF"/>
                <w:vertAlign w:val="superscript"/>
                <w:lang w:eastAsia="zh-HK"/>
                <w:rPrChange w:id="99" w:author="WP4" w:date="2026-03-13T11:58:00Z">
                  <w:rPr>
                    <w:color w:val="0000FF"/>
                    <w:lang w:eastAsia="zh-HK"/>
                  </w:rPr>
                </w:rPrChange>
              </w:rPr>
              <w:t>##</w:t>
            </w:r>
            <w:del w:id="100" w:author="Henry KW LAM" w:date="2026-02-27T12:45:00Z">
              <w:r w:rsidRPr="0019359F" w:rsidDel="00FD7E2D">
                <w:rPr>
                  <w:color w:val="0000FF"/>
                  <w:lang w:eastAsia="zh-HK"/>
                  <w:rPrChange w:id="101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delText xml:space="preserve"> </w:delText>
              </w:r>
            </w:del>
            <w:r w:rsidRPr="0019359F">
              <w:rPr>
                <w:color w:val="0000FF"/>
                <w:rPrChange w:id="102" w:author="WP4" w:date="2026-03-13T11:58:00Z">
                  <w:rPr>
                    <w:color w:val="0000FF"/>
                  </w:rPr>
                </w:rPrChange>
              </w:rPr>
              <w:t>I</w:t>
            </w:r>
            <w:r w:rsidRPr="0019359F">
              <w:rPr>
                <w:rFonts w:hint="eastAsia"/>
                <w:color w:val="0000FF"/>
                <w:lang w:eastAsia="zh-HK"/>
                <w:rPrChange w:id="103" w:author="WP4" w:date="2026-03-13T11:58:00Z">
                  <w:rPr>
                    <w:rFonts w:hint="eastAsia"/>
                    <w:color w:val="0000FF"/>
                    <w:lang w:eastAsia="zh-HK"/>
                  </w:rPr>
                </w:rPrChange>
              </w:rPr>
              <w:t xml:space="preserve">nsert </w:t>
            </w:r>
            <w:ins w:id="104" w:author="Henry KW LAM" w:date="2026-02-27T12:47:00Z">
              <w:r w:rsidR="00FD7E2D" w:rsidRPr="0019359F">
                <w:rPr>
                  <w:color w:val="0000FF"/>
                  <w:lang w:eastAsia="zh-HK"/>
                  <w:rPrChange w:id="105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t xml:space="preserve">selected </w:t>
              </w:r>
            </w:ins>
            <w:del w:id="106" w:author="Administrator" w:date="2025-12-18T14:10:00Z">
              <w:r w:rsidRPr="0019359F" w:rsidDel="006C7B2C">
                <w:rPr>
                  <w:rFonts w:hint="eastAsia"/>
                  <w:color w:val="0000FF"/>
                  <w:lang w:eastAsia="zh-HK"/>
                  <w:rPrChange w:id="107" w:author="WP4" w:date="2026-03-13T11:58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delText xml:space="preserve">appropriate </w:delText>
              </w:r>
            </w:del>
            <w:r w:rsidRPr="0019359F">
              <w:rPr>
                <w:color w:val="0000FF"/>
                <w:lang w:eastAsia="zh-HK"/>
                <w:rPrChange w:id="108" w:author="WP4" w:date="2026-03-13T11:58:00Z">
                  <w:rPr>
                    <w:color w:val="0000FF"/>
                    <w:lang w:eastAsia="zh-HK"/>
                  </w:rPr>
                </w:rPrChange>
              </w:rPr>
              <w:t xml:space="preserve">secondary </w:t>
            </w:r>
            <w:r w:rsidRPr="0019359F">
              <w:rPr>
                <w:rFonts w:hint="eastAsia"/>
                <w:color w:val="0000FF"/>
                <w:lang w:eastAsia="zh-HK"/>
                <w:rPrChange w:id="109" w:author="WP4" w:date="2026-03-13T11:58:00Z">
                  <w:rPr>
                    <w:rFonts w:hint="eastAsia"/>
                    <w:color w:val="0000FF"/>
                    <w:lang w:eastAsia="zh-HK"/>
                  </w:rPr>
                </w:rPrChange>
              </w:rPr>
              <w:t>Option</w:t>
            </w:r>
            <w:ins w:id="110" w:author="Henry KW LAM" w:date="2026-02-27T12:47:00Z">
              <w:r w:rsidR="00FD7E2D" w:rsidRPr="0019359F">
                <w:rPr>
                  <w:color w:val="0000FF"/>
                  <w:lang w:eastAsia="zh-HK"/>
                  <w:rPrChange w:id="111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t>.</w:t>
              </w:r>
            </w:ins>
            <w:del w:id="112" w:author="Henry KW LAM" w:date="2026-02-27T12:47:00Z">
              <w:r w:rsidRPr="0019359F" w:rsidDel="00FD7E2D">
                <w:rPr>
                  <w:rFonts w:hint="eastAsia"/>
                  <w:color w:val="0000FF"/>
                  <w:lang w:eastAsia="zh-HK"/>
                  <w:rPrChange w:id="113" w:author="WP4" w:date="2026-03-13T11:58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delText xml:space="preserve"> X</w:delText>
              </w:r>
            </w:del>
            <w:del w:id="114" w:author="Administrator" w:date="2025-12-18T14:11:00Z">
              <w:r w:rsidRPr="0019359F" w:rsidDel="006C7B2C">
                <w:rPr>
                  <w:rFonts w:hint="eastAsia"/>
                  <w:color w:val="0000FF"/>
                  <w:lang w:eastAsia="zh-HK"/>
                  <w:rPrChange w:id="115" w:author="WP4" w:date="2026-03-13T11:58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delText>.</w:delText>
              </w:r>
            </w:del>
            <w:ins w:id="116" w:author="Administrator" w:date="2025-12-18T14:11:00Z">
              <w:del w:id="117" w:author="Henry KW LAM" w:date="2026-02-27T12:47:00Z">
                <w:r w:rsidR="006C7B2C" w:rsidRPr="0019359F" w:rsidDel="00FD7E2D">
                  <w:rPr>
                    <w:color w:val="0000FF"/>
                    <w:lang w:eastAsia="zh-HK"/>
                    <w:rPrChange w:id="118" w:author="WP4" w:date="2026-03-13T11:58:00Z">
                      <w:rPr>
                        <w:color w:val="0000FF"/>
                        <w:lang w:eastAsia="zh-HK"/>
                      </w:rPr>
                    </w:rPrChange>
                  </w:rPr>
                  <w:delText>;</w:delText>
                </w:r>
              </w:del>
            </w:ins>
            <w:del w:id="119" w:author="Henry KW LAM" w:date="2026-02-27T12:45:00Z">
              <w:r w:rsidRPr="0019359F" w:rsidDel="00FD7E2D">
                <w:rPr>
                  <w:rFonts w:hint="eastAsia"/>
                  <w:lang w:eastAsia="zh-HK"/>
                  <w:rPrChange w:id="120" w:author="WP4" w:date="2026-03-13T11:58:00Z">
                    <w:rPr>
                      <w:rFonts w:hint="eastAsia"/>
                      <w:lang w:eastAsia="zh-HK"/>
                    </w:rPr>
                  </w:rPrChange>
                </w:rPr>
                <w:delText xml:space="preserve"> </w:delText>
              </w:r>
            </w:del>
            <w:r w:rsidRPr="0019359F">
              <w:rPr>
                <w:rFonts w:hint="eastAsia"/>
                <w:lang w:eastAsia="zh-HK"/>
                <w:rPrChange w:id="121" w:author="WP4" w:date="2026-03-13T11:58:00Z">
                  <w:rPr>
                    <w:rFonts w:hint="eastAsia"/>
                    <w:lang w:eastAsia="zh-HK"/>
                  </w:rPr>
                </w:rPrChange>
              </w:rPr>
              <w:t xml:space="preserve"> </w:t>
            </w:r>
            <w:ins w:id="122" w:author="Henry KW LAM" w:date="2026-03-03T14:33:00Z">
              <w:r w:rsidR="00F7551A" w:rsidRPr="0019359F">
                <w:rPr>
                  <w:color w:val="0000FF"/>
                  <w:lang w:eastAsia="zh-HK"/>
                  <w:rPrChange w:id="123" w:author="WP4" w:date="2026-03-13T11:58:00Z">
                    <w:rPr>
                      <w:i/>
                      <w:color w:val="0000FF"/>
                      <w:sz w:val="20"/>
                      <w:szCs w:val="20"/>
                      <w:lang w:eastAsia="zh-HK"/>
                    </w:rPr>
                  </w:rPrChange>
                </w:rPr>
                <w:t xml:space="preserve">(commonly used secondary Options include </w:t>
              </w:r>
              <w:r w:rsidR="00F7551A" w:rsidRPr="0019359F">
                <w:rPr>
                  <w:color w:val="0000FF"/>
                  <w:lang w:eastAsia="zh-HK"/>
                  <w:rPrChange w:id="124" w:author="WP4" w:date="2026-03-13T11:58:00Z">
                    <w:rPr>
                      <w:i/>
                      <w:color w:val="0000FF"/>
                      <w:sz w:val="20"/>
                      <w:szCs w:val="20"/>
                    </w:rPr>
                  </w:rPrChange>
                </w:rPr>
                <w:t>X1, X2, X11, X14, X20, X30)</w:t>
              </w:r>
              <w:r w:rsidR="00F7551A" w:rsidRPr="0019359F">
                <w:rPr>
                  <w:sz w:val="20"/>
                  <w:szCs w:val="20"/>
                  <w:rPrChange w:id="125" w:author="WP4" w:date="2026-03-13T11:58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126" w:author="Henry KW LAM" w:date="2026-02-27T12:47:00Z">
              <w:r w:rsidRPr="0019359F" w:rsidDel="00FD7E2D">
                <w:rPr>
                  <w:lang w:eastAsia="zh-HK"/>
                  <w:rPrChange w:id="127" w:author="WP4" w:date="2026-03-13T11:58:00Z">
                    <w:rPr>
                      <w:lang w:eastAsia="zh-HK"/>
                    </w:rPr>
                  </w:rPrChange>
                </w:rPr>
                <w:delText>c</w:delText>
              </w:r>
            </w:del>
            <w:del w:id="128" w:author="Henry KW LAM" w:date="2026-03-03T14:33:00Z">
              <w:r w:rsidRPr="0019359F" w:rsidDel="00F7551A">
                <w:rPr>
                  <w:rFonts w:hint="eastAsia"/>
                  <w:lang w:eastAsia="zh-HK"/>
                  <w:rPrChange w:id="129" w:author="WP4" w:date="2026-03-13T11:58:00Z">
                    <w:rPr>
                      <w:rFonts w:hint="eastAsia"/>
                      <w:lang w:eastAsia="zh-HK"/>
                    </w:rPr>
                  </w:rPrChange>
                </w:rPr>
                <w:delText xml:space="preserve">ommonly used options include </w:delText>
              </w:r>
              <w:r w:rsidRPr="0019359F" w:rsidDel="00F7551A">
                <w:rPr>
                  <w:lang w:eastAsia="zh-HK"/>
                  <w:rPrChange w:id="130" w:author="WP4" w:date="2026-03-13T11:58:00Z">
                    <w:rPr>
                      <w:lang w:eastAsia="zh-HK"/>
                    </w:rPr>
                  </w:rPrChange>
                </w:rPr>
                <w:delText xml:space="preserve">X1 </w:delText>
              </w:r>
              <w:r w:rsidRPr="0019359F" w:rsidDel="00F7551A">
                <w:rPr>
                  <w:rFonts w:hint="eastAsia"/>
                  <w:lang w:eastAsia="zh-HK"/>
                  <w:rPrChange w:id="131" w:author="WP4" w:date="2026-03-13T11:58:00Z">
                    <w:rPr>
                      <w:rFonts w:hint="eastAsia"/>
                      <w:lang w:eastAsia="zh-HK"/>
                    </w:rPr>
                  </w:rPrChange>
                </w:rPr>
                <w:delText>and X</w:delText>
              </w:r>
              <w:r w:rsidRPr="0019359F" w:rsidDel="00F7551A">
                <w:rPr>
                  <w:lang w:eastAsia="zh-HK"/>
                  <w:rPrChange w:id="132" w:author="WP4" w:date="2026-03-13T11:58:00Z">
                    <w:rPr>
                      <w:lang w:eastAsia="zh-HK"/>
                    </w:rPr>
                  </w:rPrChange>
                </w:rPr>
                <w:delText>11</w:delText>
              </w:r>
              <w:r w:rsidRPr="0019359F" w:rsidDel="00F7551A">
                <w:rPr>
                  <w:rFonts w:hint="eastAsia"/>
                  <w:lang w:eastAsia="zh-HK"/>
                  <w:rPrChange w:id="133" w:author="WP4" w:date="2026-03-13T11:58:00Z">
                    <w:rPr>
                      <w:rFonts w:hint="eastAsia"/>
                      <w:lang w:eastAsia="zh-HK"/>
                    </w:rPr>
                  </w:rPrChange>
                </w:rPr>
                <w:delText>.</w:delText>
              </w:r>
            </w:del>
          </w:p>
          <w:p w14:paraId="6AF17202" w14:textId="77777777" w:rsidR="007E251F" w:rsidRPr="0019359F" w:rsidRDefault="007E251F" w:rsidP="007E251F">
            <w:pPr>
              <w:ind w:leftChars="63" w:left="151"/>
              <w:jc w:val="both"/>
              <w:rPr>
                <w:lang w:eastAsia="zh-HK"/>
                <w:rPrChange w:id="134" w:author="WP4" w:date="2026-03-13T11:58:00Z">
                  <w:rPr>
                    <w:lang w:eastAsia="zh-HK"/>
                  </w:rPr>
                </w:rPrChange>
              </w:rPr>
            </w:pPr>
          </w:p>
          <w:p w14:paraId="4BAF973C" w14:textId="0F14E5EC" w:rsidR="007E251F" w:rsidRPr="0019359F" w:rsidDel="006C7B2C" w:rsidRDefault="007E251F" w:rsidP="007E251F">
            <w:pPr>
              <w:tabs>
                <w:tab w:val="left" w:pos="563"/>
              </w:tabs>
              <w:ind w:leftChars="63" w:left="151"/>
              <w:jc w:val="both"/>
              <w:rPr>
                <w:del w:id="135" w:author="Administrator" w:date="2025-12-18T14:11:00Z"/>
                <w:lang w:eastAsia="zh-HK"/>
                <w:rPrChange w:id="136" w:author="WP4" w:date="2026-03-13T11:58:00Z">
                  <w:rPr>
                    <w:del w:id="137" w:author="Administrator" w:date="2025-12-18T14:11:00Z"/>
                    <w:lang w:eastAsia="zh-HK"/>
                  </w:rPr>
                </w:rPrChange>
              </w:rPr>
            </w:pPr>
            <w:del w:id="138" w:author="Administrator" w:date="2025-12-18T14:11:00Z">
              <w:r w:rsidRPr="0019359F" w:rsidDel="006C7B2C">
                <w:rPr>
                  <w:color w:val="0000FF"/>
                  <w:vertAlign w:val="superscript"/>
                  <w:lang w:eastAsia="zh-HK"/>
                  <w:rPrChange w:id="139" w:author="WP4" w:date="2026-03-13T11:58:00Z">
                    <w:rPr>
                      <w:color w:val="0000FF"/>
                      <w:vertAlign w:val="superscript"/>
                      <w:lang w:eastAsia="zh-HK"/>
                    </w:rPr>
                  </w:rPrChange>
                </w:rPr>
                <w:delText>*</w:delText>
              </w:r>
              <w:r w:rsidRPr="0019359F" w:rsidDel="006C7B2C">
                <w:rPr>
                  <w:color w:val="0000FF"/>
                  <w:lang w:eastAsia="zh-HK"/>
                  <w:rPrChange w:id="140" w:author="WP4" w:date="2026-03-13T11:58:00Z">
                    <w:rPr>
                      <w:color w:val="0000FF"/>
                      <w:lang w:eastAsia="zh-HK"/>
                    </w:rPr>
                  </w:rPrChange>
                </w:rPr>
                <w:delText xml:space="preserve"> Insert appropriate version</w:delText>
              </w:r>
              <w:r w:rsidRPr="0019359F" w:rsidDel="006C7B2C">
                <w:rPr>
                  <w:lang w:eastAsia="zh-HK"/>
                  <w:rPrChange w:id="141" w:author="WP4" w:date="2026-03-13T11:58:00Z">
                    <w:rPr>
                      <w:lang w:eastAsia="zh-HK"/>
                    </w:rPr>
                  </w:rPrChange>
                </w:rPr>
                <w:delText>.</w:delText>
              </w:r>
            </w:del>
          </w:p>
          <w:p w14:paraId="2A49B0D7" w14:textId="77777777" w:rsidR="007E251F" w:rsidRPr="0019359F" w:rsidRDefault="007E251F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  <w:rPrChange w:id="142" w:author="WP4" w:date="2026-03-13T11:58:00Z">
                  <w:rPr>
                    <w:lang w:eastAsia="zh-HK"/>
                  </w:rPr>
                </w:rPrChange>
              </w:rPr>
              <w:pPrChange w:id="143" w:author="Administrator" w:date="2025-12-18T14:11:00Z">
                <w:pPr>
                  <w:ind w:leftChars="63" w:left="151"/>
                  <w:jc w:val="both"/>
                </w:pPr>
              </w:pPrChange>
            </w:pPr>
            <w:bookmarkStart w:id="144" w:name="_GoBack"/>
            <w:bookmarkEnd w:id="144"/>
          </w:p>
        </w:tc>
      </w:tr>
    </w:tbl>
    <w:p w14:paraId="527CCDD1" w14:textId="308CCD16" w:rsidR="003642BE" w:rsidRDefault="003642BE" w:rsidP="00E66902">
      <w:pPr>
        <w:rPr>
          <w:ins w:id="145" w:author="Administrator" w:date="2025-12-19T15:43:00Z"/>
        </w:rPr>
      </w:pPr>
    </w:p>
    <w:p w14:paraId="24A4A55A" w14:textId="054915CC" w:rsidR="002769D9" w:rsidRPr="002769D9" w:rsidRDefault="002769D9" w:rsidP="00C31458"/>
    <w:sectPr w:rsidR="002769D9" w:rsidRPr="002769D9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9D0EA" w14:textId="77777777" w:rsidR="008A06E4" w:rsidRDefault="008A06E4" w:rsidP="004568A3">
      <w:r>
        <w:separator/>
      </w:r>
    </w:p>
  </w:endnote>
  <w:endnote w:type="continuationSeparator" w:id="0">
    <w:p w14:paraId="011B518B" w14:textId="77777777" w:rsidR="008A06E4" w:rsidRDefault="008A06E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ECA5C" w14:textId="77777777" w:rsidR="006C7B2C" w:rsidRPr="0032625C" w:rsidRDefault="006C7B2C" w:rsidP="006C7B2C">
    <w:pPr>
      <w:pStyle w:val="a5"/>
      <w:pBdr>
        <w:bottom w:val="single" w:sz="12" w:space="1" w:color="auto"/>
      </w:pBdr>
      <w:rPr>
        <w:ins w:id="146" w:author="Administrator" w:date="2025-12-18T14:12:00Z"/>
        <w:rPrChange w:id="147" w:author="Administrator" w:date="2025-12-18T14:01:00Z">
          <w:rPr>
            <w:ins w:id="148" w:author="Administrator" w:date="2025-12-18T14:12:00Z"/>
            <w:sz w:val="2"/>
          </w:rPr>
        </w:rPrChange>
      </w:rPr>
    </w:pPr>
  </w:p>
  <w:p w14:paraId="2595E831" w14:textId="77777777" w:rsidR="006C7B2C" w:rsidRPr="0032625C" w:rsidRDefault="006C7B2C" w:rsidP="006C7B2C">
    <w:pPr>
      <w:pStyle w:val="a5"/>
      <w:rPr>
        <w:ins w:id="149" w:author="Administrator" w:date="2025-12-18T14:12:00Z"/>
        <w:rPrChange w:id="150" w:author="Administrator" w:date="2025-12-18T14:01:00Z">
          <w:rPr>
            <w:ins w:id="151" w:author="Administrator" w:date="2025-12-18T14:12:00Z"/>
            <w:sz w:val="24"/>
          </w:rPr>
        </w:rPrChange>
      </w:rPr>
    </w:pPr>
  </w:p>
  <w:p w14:paraId="02F95F32" w14:textId="4533DAAE" w:rsidR="006C7B2C" w:rsidRPr="0032625C" w:rsidRDefault="006C7B2C">
    <w:pPr>
      <w:pStyle w:val="a5"/>
      <w:tabs>
        <w:tab w:val="clear" w:pos="4153"/>
        <w:tab w:val="clear" w:pos="8306"/>
        <w:tab w:val="left" w:pos="3600"/>
        <w:tab w:val="left" w:pos="7513"/>
      </w:tabs>
      <w:rPr>
        <w:ins w:id="152" w:author="Administrator" w:date="2025-12-18T14:12:00Z"/>
        <w:rPrChange w:id="153" w:author="Administrator" w:date="2025-12-18T14:01:00Z">
          <w:rPr>
            <w:ins w:id="154" w:author="Administrator" w:date="2025-12-18T14:12:00Z"/>
            <w:sz w:val="24"/>
          </w:rPr>
        </w:rPrChange>
      </w:rPr>
      <w:pPrChange w:id="155" w:author="Administrator" w:date="2025-12-18T14:01:00Z">
        <w:pPr>
          <w:pStyle w:val="a5"/>
          <w:tabs>
            <w:tab w:val="clear" w:pos="4153"/>
            <w:tab w:val="clear" w:pos="8306"/>
            <w:tab w:val="left" w:pos="3600"/>
            <w:tab w:val="left" w:pos="7230"/>
          </w:tabs>
        </w:pPr>
      </w:pPrChange>
    </w:pPr>
    <w:ins w:id="156" w:author="Administrator" w:date="2025-12-18T14:12:00Z">
      <w:r w:rsidRPr="0032625C">
        <w:rPr>
          <w:b/>
          <w:rPrChange w:id="157" w:author="Administrator" w:date="2025-12-18T14:01:00Z">
            <w:rPr>
              <w:b/>
              <w:i/>
              <w:sz w:val="24"/>
            </w:rPr>
          </w:rPrChange>
        </w:rPr>
        <w:t xml:space="preserve">Library of Standard NTT for </w:t>
      </w:r>
      <w:del w:id="158" w:author="Administrator" w:date="2025-12-18T14:01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32625C">
        <w:rPr>
          <w:b/>
          <w:bCs/>
          <w:iCs/>
          <w:lang w:eastAsia="zh-HK"/>
        </w:rPr>
        <w:t>NEC</w:t>
      </w:r>
      <w:r>
        <w:rPr>
          <w:b/>
          <w:rPrChange w:id="159" w:author="Administrator" w:date="2025-12-18T14:01:00Z">
            <w:rPr>
              <w:b/>
              <w:i/>
              <w:sz w:val="24"/>
            </w:rPr>
          </w:rPrChange>
        </w:rPr>
        <w:t xml:space="preserve"> </w:t>
      </w:r>
      <w:r>
        <w:rPr>
          <w:b/>
        </w:rPr>
        <w:t>TS</w:t>
      </w:r>
      <w:r>
        <w:rPr>
          <w:b/>
          <w:rPrChange w:id="160" w:author="Administrator" w:date="2025-12-18T14:01:00Z">
            <w:rPr>
              <w:b/>
              <w:i/>
              <w:sz w:val="24"/>
            </w:rPr>
          </w:rPrChange>
        </w:rPr>
        <w:t>C</w:t>
      </w:r>
      <w:r w:rsidRPr="0032625C">
        <w:rPr>
          <w:b/>
          <w:rPrChange w:id="161" w:author="Administrator" w:date="2025-12-18T14:01:00Z">
            <w:rPr>
              <w:b/>
              <w:i/>
              <w:sz w:val="24"/>
            </w:rPr>
          </w:rPrChange>
        </w:rPr>
        <w:t xml:space="preserve"> </w:t>
      </w:r>
      <w:del w:id="162" w:author="Administrator" w:date="2025-12-18T14:01:00Z">
        <w:r>
          <w:rPr>
            <w:b/>
            <w:bCs/>
            <w:i/>
            <w:iCs/>
            <w:sz w:val="24"/>
          </w:rPr>
          <w:delText>(</w:delText>
        </w:r>
        <w:r>
          <w:rPr>
            <w:b/>
            <w:bCs/>
            <w:i/>
            <w:iCs/>
            <w:sz w:val="24"/>
            <w:lang w:eastAsia="zh-HK"/>
          </w:rPr>
          <w:delText>28.9</w:delText>
        </w:r>
      </w:del>
      <w:r>
        <w:rPr>
          <w:b/>
          <w:bCs/>
          <w:iCs/>
          <w:lang w:eastAsia="zh-HK"/>
        </w:rPr>
        <w:t>HK Edition</w:t>
      </w:r>
      <w:r w:rsidRPr="0032625C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>
        <w:rPr>
          <w:b/>
          <w:bCs/>
          <w:iCs/>
          <w:lang w:eastAsia="zh-HK"/>
        </w:rPr>
        <w:t>.02</w:t>
      </w:r>
      <w:r>
        <w:rPr>
          <w:b/>
          <w:rPrChange w:id="163" w:author="Administrator" w:date="2025-12-18T14:01:00Z">
            <w:rPr>
              <w:b/>
              <w:i/>
              <w:sz w:val="24"/>
            </w:rPr>
          </w:rPrChange>
        </w:rPr>
        <w:t>.2</w:t>
      </w:r>
      <w:r w:rsidRPr="0032625C">
        <w:rPr>
          <w:b/>
          <w:rPrChange w:id="164" w:author="Administrator" w:date="2025-12-18T14:01:00Z">
            <w:rPr>
              <w:b/>
              <w:i/>
              <w:sz w:val="24"/>
            </w:rPr>
          </w:rPrChange>
        </w:rPr>
        <w:t>02</w:t>
      </w:r>
      <w:r>
        <w:rPr>
          <w:b/>
        </w:rPr>
        <w:t>6</w:t>
      </w:r>
      <w:r w:rsidRPr="0032625C">
        <w:rPr>
          <w:b/>
          <w:rPrChange w:id="165" w:author="Administrator" w:date="2025-12-18T14:01:00Z">
            <w:rPr>
              <w:b/>
              <w:i/>
              <w:sz w:val="24"/>
            </w:rPr>
          </w:rPrChange>
        </w:rPr>
        <w:t>)</w:t>
      </w:r>
      <w:r w:rsidRPr="0032625C">
        <w:rPr>
          <w:b/>
          <w:rPrChange w:id="166" w:author="Administrator" w:date="2025-12-18T14:01:00Z">
            <w:rPr>
              <w:b/>
              <w:i/>
              <w:sz w:val="24"/>
            </w:rPr>
          </w:rPrChange>
        </w:rPr>
        <w:tab/>
        <w:t xml:space="preserve">Page NTT B1 - </w:t>
      </w:r>
      <w:r w:rsidRPr="0032625C">
        <w:rPr>
          <w:b/>
          <w:rPrChange w:id="167" w:author="Administrator" w:date="2025-12-18T14:01:00Z">
            <w:rPr>
              <w:b/>
              <w:i/>
              <w:sz w:val="24"/>
            </w:rPr>
          </w:rPrChange>
        </w:rPr>
        <w:fldChar w:fldCharType="begin"/>
      </w:r>
      <w:r w:rsidRPr="0032625C">
        <w:rPr>
          <w:b/>
          <w:rPrChange w:id="168" w:author="Administrator" w:date="2025-12-18T14:01:00Z">
            <w:rPr>
              <w:b/>
              <w:i/>
              <w:sz w:val="24"/>
            </w:rPr>
          </w:rPrChange>
        </w:rPr>
        <w:instrText xml:space="preserve"> PAGE </w:instrText>
      </w:r>
      <w:r w:rsidRPr="0032625C">
        <w:rPr>
          <w:b/>
          <w:rPrChange w:id="169" w:author="Administrator" w:date="2025-12-18T14:01:00Z">
            <w:rPr>
              <w:b/>
              <w:i/>
              <w:sz w:val="24"/>
            </w:rPr>
          </w:rPrChange>
        </w:rPr>
        <w:fldChar w:fldCharType="separate"/>
      </w:r>
    </w:ins>
    <w:r w:rsidR="0019359F">
      <w:rPr>
        <w:b/>
        <w:noProof/>
      </w:rPr>
      <w:t>1</w:t>
    </w:r>
    <w:ins w:id="170" w:author="Administrator" w:date="2025-12-18T14:12:00Z">
      <w:r w:rsidRPr="0032625C">
        <w:rPr>
          <w:b/>
          <w:rPrChange w:id="171" w:author="Administrator" w:date="2025-12-18T14:01:00Z">
            <w:rPr>
              <w:b/>
              <w:i/>
              <w:sz w:val="24"/>
            </w:rPr>
          </w:rPrChange>
        </w:rPr>
        <w:fldChar w:fldCharType="end"/>
      </w:r>
      <w:r w:rsidRPr="0032625C">
        <w:rPr>
          <w:b/>
          <w:rPrChange w:id="172" w:author="Administrator" w:date="2025-12-18T14:01:00Z">
            <w:rPr>
              <w:b/>
              <w:i/>
              <w:sz w:val="24"/>
            </w:rPr>
          </w:rPrChange>
        </w:rPr>
        <w:t xml:space="preserve"> of </w:t>
      </w:r>
      <w:r w:rsidRPr="0032625C">
        <w:rPr>
          <w:b/>
          <w:rPrChange w:id="173" w:author="Administrator" w:date="2025-12-18T14:01:00Z">
            <w:rPr>
              <w:b/>
              <w:i/>
              <w:sz w:val="24"/>
            </w:rPr>
          </w:rPrChange>
        </w:rPr>
        <w:fldChar w:fldCharType="begin"/>
      </w:r>
      <w:r w:rsidRPr="0032625C">
        <w:rPr>
          <w:b/>
          <w:rPrChange w:id="174" w:author="Administrator" w:date="2025-12-18T14:01:00Z">
            <w:rPr>
              <w:b/>
              <w:i/>
              <w:sz w:val="24"/>
            </w:rPr>
          </w:rPrChange>
        </w:rPr>
        <w:instrText xml:space="preserve"> NUMPAGES  </w:instrText>
      </w:r>
      <w:r w:rsidRPr="0032625C">
        <w:rPr>
          <w:b/>
          <w:rPrChange w:id="175" w:author="Administrator" w:date="2025-12-18T14:01:00Z">
            <w:rPr>
              <w:b/>
              <w:i/>
              <w:sz w:val="24"/>
            </w:rPr>
          </w:rPrChange>
        </w:rPr>
        <w:fldChar w:fldCharType="separate"/>
      </w:r>
    </w:ins>
    <w:r w:rsidR="0019359F">
      <w:rPr>
        <w:b/>
        <w:noProof/>
      </w:rPr>
      <w:t>1</w:t>
    </w:r>
    <w:ins w:id="176" w:author="Administrator" w:date="2025-12-18T14:12:00Z">
      <w:r w:rsidRPr="0032625C">
        <w:rPr>
          <w:b/>
          <w:rPrChange w:id="177" w:author="Administrator" w:date="2025-12-18T14:01:00Z">
            <w:rPr>
              <w:b/>
              <w:i/>
              <w:sz w:val="24"/>
            </w:rPr>
          </w:rPrChange>
        </w:rPr>
        <w:fldChar w:fldCharType="end"/>
      </w:r>
    </w:ins>
  </w:p>
  <w:p w14:paraId="2CDAE999" w14:textId="7D021E68" w:rsidR="008A26C9" w:rsidRPr="004568A3" w:rsidDel="006C7B2C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del w:id="178" w:author="Administrator" w:date="2025-12-18T14:12:00Z"/>
        <w:szCs w:val="20"/>
      </w:rPr>
    </w:pPr>
    <w:del w:id="179" w:author="Administrator" w:date="2025-12-18T14:12:00Z">
      <w:r w:rsidDel="006C7B2C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52CD6BD6" w:rsidR="004568A3" w:rsidRPr="008A26C9" w:rsidRDefault="008A26C9" w:rsidP="005B143A">
    <w:pPr>
      <w:tabs>
        <w:tab w:val="left" w:pos="3600"/>
        <w:tab w:val="left" w:pos="7200"/>
      </w:tabs>
      <w:snapToGrid w:val="0"/>
      <w:ind w:leftChars="-1" w:left="-1" w:hanging="1"/>
    </w:pPr>
    <w:del w:id="180" w:author="Administrator" w:date="2025-12-18T14:12:00Z">
      <w:r w:rsidRPr="004568A3" w:rsidDel="006C7B2C">
        <w:rPr>
          <w:rFonts w:hint="eastAsia"/>
          <w:b/>
          <w:bCs/>
          <w:i/>
          <w:iCs/>
          <w:lang w:eastAsia="zh-HK"/>
        </w:rPr>
        <w:delText xml:space="preserve">Library of Standard </w:delText>
      </w:r>
      <w:r w:rsidR="00C64145" w:rsidDel="006C7B2C">
        <w:rPr>
          <w:b/>
          <w:bCs/>
          <w:i/>
          <w:iCs/>
          <w:lang w:eastAsia="zh-HK"/>
        </w:rPr>
        <w:delText>NT</w:delText>
      </w:r>
      <w:r w:rsidRPr="004568A3" w:rsidDel="006C7B2C">
        <w:rPr>
          <w:rFonts w:hint="eastAsia"/>
          <w:b/>
          <w:bCs/>
          <w:i/>
          <w:iCs/>
          <w:lang w:eastAsia="zh-HK"/>
        </w:rPr>
        <w:delText>T for NEC</w:delText>
      </w:r>
      <w:r w:rsidR="00FF714F" w:rsidDel="006C7B2C">
        <w:rPr>
          <w:b/>
          <w:bCs/>
          <w:i/>
          <w:iCs/>
          <w:lang w:eastAsia="zh-HK"/>
        </w:rPr>
        <w:delText>4</w:delText>
      </w:r>
      <w:r w:rsidRPr="004568A3" w:rsidDel="006C7B2C">
        <w:rPr>
          <w:rFonts w:hint="eastAsia"/>
          <w:b/>
          <w:bCs/>
          <w:i/>
          <w:iCs/>
          <w:lang w:eastAsia="zh-HK"/>
        </w:rPr>
        <w:delText xml:space="preserve"> TSC</w:delText>
      </w:r>
      <w:r w:rsidRPr="004568A3" w:rsidDel="006C7B2C">
        <w:rPr>
          <w:b/>
          <w:bCs/>
          <w:i/>
          <w:iCs/>
        </w:rPr>
        <w:delText xml:space="preserve"> (</w:delText>
      </w:r>
      <w:r w:rsidR="00CB05D9" w:rsidDel="006C7B2C">
        <w:rPr>
          <w:b/>
          <w:bCs/>
          <w:i/>
          <w:iCs/>
          <w:lang w:eastAsia="zh-HK"/>
        </w:rPr>
        <w:delText>28.9.2023</w:delText>
      </w:r>
      <w:r w:rsidDel="006C7B2C">
        <w:rPr>
          <w:b/>
          <w:bCs/>
          <w:i/>
          <w:iCs/>
        </w:rPr>
        <w:delText>)</w:delText>
      </w:r>
      <w:r w:rsidR="00E01368" w:rsidDel="006C7B2C">
        <w:rPr>
          <w:b/>
          <w:bCs/>
          <w:i/>
          <w:iCs/>
        </w:rPr>
        <w:tab/>
      </w:r>
      <w:r w:rsidR="00D416AE" w:rsidDel="006C7B2C">
        <w:rPr>
          <w:b/>
          <w:bCs/>
          <w:i/>
          <w:iCs/>
        </w:rPr>
        <w:delText xml:space="preserve">Page </w:delText>
      </w:r>
      <w:r w:rsidR="00C64145" w:rsidDel="006C7B2C">
        <w:rPr>
          <w:b/>
          <w:bCs/>
          <w:i/>
          <w:iCs/>
        </w:rPr>
        <w:delText xml:space="preserve">NTT </w:delText>
      </w:r>
      <w:r w:rsidR="007E251F" w:rsidDel="006C7B2C">
        <w:rPr>
          <w:b/>
          <w:bCs/>
          <w:i/>
          <w:iCs/>
        </w:rPr>
        <w:delText>B1</w:delText>
      </w:r>
      <w:r w:rsidRPr="004568A3" w:rsidDel="006C7B2C">
        <w:rPr>
          <w:b/>
          <w:bCs/>
          <w:i/>
          <w:iCs/>
        </w:rPr>
        <w:delText xml:space="preserve"> - </w:delText>
      </w:r>
      <w:r w:rsidRPr="004568A3" w:rsidDel="006C7B2C">
        <w:rPr>
          <w:b/>
          <w:bCs/>
          <w:i/>
          <w:iCs/>
        </w:rPr>
        <w:fldChar w:fldCharType="begin"/>
      </w:r>
      <w:r w:rsidRPr="004568A3" w:rsidDel="006C7B2C">
        <w:rPr>
          <w:b/>
          <w:bCs/>
          <w:i/>
          <w:iCs/>
        </w:rPr>
        <w:delInstrText xml:space="preserve"> PAGE </w:delInstrText>
      </w:r>
      <w:r w:rsidRPr="004568A3" w:rsidDel="006C7B2C">
        <w:rPr>
          <w:b/>
          <w:bCs/>
          <w:i/>
          <w:iCs/>
        </w:rPr>
        <w:fldChar w:fldCharType="separate"/>
      </w:r>
      <w:r w:rsidR="006C7B2C" w:rsidDel="006C7B2C">
        <w:rPr>
          <w:b/>
          <w:bCs/>
          <w:i/>
          <w:iCs/>
          <w:noProof/>
        </w:rPr>
        <w:delText>1</w:delText>
      </w:r>
      <w:r w:rsidRPr="004568A3" w:rsidDel="006C7B2C">
        <w:rPr>
          <w:b/>
          <w:bCs/>
          <w:i/>
          <w:iCs/>
        </w:rPr>
        <w:fldChar w:fldCharType="end"/>
      </w:r>
      <w:r w:rsidRPr="004568A3" w:rsidDel="006C7B2C">
        <w:rPr>
          <w:b/>
          <w:bCs/>
          <w:i/>
          <w:iCs/>
        </w:rPr>
        <w:delText xml:space="preserve"> of </w:delText>
      </w:r>
      <w:r w:rsidRPr="004568A3" w:rsidDel="006C7B2C">
        <w:rPr>
          <w:b/>
          <w:bCs/>
          <w:i/>
          <w:iCs/>
        </w:rPr>
        <w:fldChar w:fldCharType="begin"/>
      </w:r>
      <w:r w:rsidRPr="004568A3" w:rsidDel="006C7B2C">
        <w:rPr>
          <w:b/>
          <w:bCs/>
          <w:i/>
          <w:iCs/>
        </w:rPr>
        <w:delInstrText xml:space="preserve"> SECTIONPAGES  </w:delInstrText>
      </w:r>
      <w:r w:rsidRPr="004568A3" w:rsidDel="006C7B2C">
        <w:rPr>
          <w:b/>
          <w:bCs/>
          <w:i/>
          <w:iCs/>
        </w:rPr>
        <w:fldChar w:fldCharType="separate"/>
      </w:r>
      <w:r w:rsidR="006C7B2C" w:rsidDel="006C7B2C">
        <w:rPr>
          <w:b/>
          <w:bCs/>
          <w:i/>
          <w:iCs/>
          <w:noProof/>
        </w:rPr>
        <w:delText>1</w:delText>
      </w:r>
      <w:r w:rsidRPr="004568A3" w:rsidDel="006C7B2C">
        <w:rPr>
          <w:b/>
          <w:bCs/>
          <w:i/>
          <w:iCs/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5652" w14:textId="77777777" w:rsidR="008A06E4" w:rsidRDefault="008A06E4" w:rsidP="004568A3">
      <w:r>
        <w:separator/>
      </w:r>
    </w:p>
  </w:footnote>
  <w:footnote w:type="continuationSeparator" w:id="0">
    <w:p w14:paraId="4036E09B" w14:textId="77777777" w:rsidR="008A06E4" w:rsidRDefault="008A06E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6FAEE742"/>
    <w:lvl w:ilvl="0" w:tplc="D5BAD31A">
      <w:start w:val="1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WP4">
    <w15:presenceInfo w15:providerId="None" w15:userId="WP4"/>
  </w15:person>
  <w15:person w15:author="Henry KW LAM">
    <w15:presenceInfo w15:providerId="None" w15:userId="Henry KW LAM"/>
  </w15:person>
  <w15:person w15:author="LI Wai Man Joyce">
    <w15:presenceInfo w15:providerId="AD" w15:userId="S-1-5-21-1547161642-884357618-682003330-1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42EDD"/>
    <w:rsid w:val="001544B7"/>
    <w:rsid w:val="0019359F"/>
    <w:rsid w:val="002769D9"/>
    <w:rsid w:val="002F058F"/>
    <w:rsid w:val="00306013"/>
    <w:rsid w:val="003642BE"/>
    <w:rsid w:val="00387EC4"/>
    <w:rsid w:val="003A6C0E"/>
    <w:rsid w:val="004568A3"/>
    <w:rsid w:val="005B143A"/>
    <w:rsid w:val="00647613"/>
    <w:rsid w:val="006C7B2C"/>
    <w:rsid w:val="006E7DBB"/>
    <w:rsid w:val="007B37D5"/>
    <w:rsid w:val="007E251F"/>
    <w:rsid w:val="007F755E"/>
    <w:rsid w:val="008A06E4"/>
    <w:rsid w:val="008A26C9"/>
    <w:rsid w:val="00A5796B"/>
    <w:rsid w:val="00A9207F"/>
    <w:rsid w:val="00AC7B9C"/>
    <w:rsid w:val="00B02446"/>
    <w:rsid w:val="00B45A9E"/>
    <w:rsid w:val="00B55637"/>
    <w:rsid w:val="00C31458"/>
    <w:rsid w:val="00C63B7A"/>
    <w:rsid w:val="00C64145"/>
    <w:rsid w:val="00CB05D9"/>
    <w:rsid w:val="00CB3FBA"/>
    <w:rsid w:val="00CC20AB"/>
    <w:rsid w:val="00CF7E9E"/>
    <w:rsid w:val="00D416AE"/>
    <w:rsid w:val="00D62525"/>
    <w:rsid w:val="00DD2E02"/>
    <w:rsid w:val="00DF6A85"/>
    <w:rsid w:val="00E01368"/>
    <w:rsid w:val="00E66902"/>
    <w:rsid w:val="00EA7761"/>
    <w:rsid w:val="00EB6E63"/>
    <w:rsid w:val="00F56CCF"/>
    <w:rsid w:val="00F7551A"/>
    <w:rsid w:val="00F92F19"/>
    <w:rsid w:val="00FD5FAA"/>
    <w:rsid w:val="00FD7E2D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0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05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7</cp:revision>
  <dcterms:created xsi:type="dcterms:W3CDTF">2026-01-14T06:42:00Z</dcterms:created>
  <dcterms:modified xsi:type="dcterms:W3CDTF">2026-03-13T03:58:00Z</dcterms:modified>
</cp:coreProperties>
</file>