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D27137" w:rsidRPr="00D27137" w14:paraId="4C602244" w14:textId="77777777" w:rsidTr="00D2726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6BDA7B8E" w14:textId="77777777" w:rsidR="00D27137" w:rsidRPr="00D27137" w:rsidRDefault="00D27137" w:rsidP="00D2713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D27137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37C2EF39" w14:textId="77777777" w:rsidR="00D27137" w:rsidRPr="00D27137" w:rsidRDefault="00D27137" w:rsidP="00D2713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D27137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D27137" w:rsidRPr="004A4898" w14:paraId="2DB90CD9" w14:textId="77777777" w:rsidTr="00D27266"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F6C43" w14:textId="3893E7CD" w:rsidR="00D27137" w:rsidRPr="004A4898" w:rsidRDefault="004A4898">
            <w:pPr>
              <w:pStyle w:val="Title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 w:val="0"/>
                <w:bCs w:val="0"/>
                <w:sz w:val="24"/>
                <w:lang w:eastAsia="zh-HK"/>
                <w:rPrChange w:id="0" w:author="SECA1CEDD" w:date="2025-12-17T14:46:00Z">
                  <w:rPr>
                    <w:b/>
                    <w:bCs/>
                    <w:color w:val="000000"/>
                    <w:spacing w:val="-3"/>
                    <w:sz w:val="26"/>
                    <w:szCs w:val="26"/>
                  </w:rPr>
                </w:rPrChange>
              </w:rPr>
              <w:pPrChange w:id="1" w:author="SECA1CEDD" w:date="2025-12-17T14:47:00Z">
                <w:pPr>
                  <w:numPr>
                    <w:numId w:val="1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20" w:before="72" w:after="30"/>
                  <w:ind w:left="1816" w:rightChars="63" w:right="151" w:hanging="1532"/>
                </w:pPr>
              </w:pPrChange>
            </w:pPr>
            <w:ins w:id="2" w:author="SECA1CEDD" w:date="2025-12-17T14:46:00Z">
              <w:r>
                <w:rPr>
                  <w:bCs w:val="0"/>
                  <w:sz w:val="24"/>
                  <w:lang w:eastAsia="zh-HK"/>
                </w:rPr>
                <w:t xml:space="preserve">NTT A9    </w:t>
              </w:r>
            </w:ins>
            <w:r w:rsidR="00D27137" w:rsidRPr="004A4898">
              <w:rPr>
                <w:bCs w:val="0"/>
                <w:sz w:val="24"/>
                <w:lang w:eastAsia="zh-HK"/>
                <w:rPrChange w:id="3" w:author="SECA1CEDD" w:date="2025-12-17T14:46:00Z">
                  <w:rPr>
                    <w:b/>
                    <w:bCs/>
                    <w:sz w:val="26"/>
                    <w:szCs w:val="26"/>
                  </w:rPr>
                </w:rPrChange>
              </w:rPr>
              <w:t>Regulating action (serious incident or conviction for site safety or</w:t>
            </w:r>
            <w:del w:id="4" w:author="SECA1CEDD" w:date="2025-12-17T14:47:00Z">
              <w:r w:rsidR="00D27137" w:rsidRPr="004A4898" w:rsidDel="004A4898">
                <w:rPr>
                  <w:bCs w:val="0"/>
                  <w:sz w:val="24"/>
                  <w:lang w:eastAsia="zh-HK"/>
                  <w:rPrChange w:id="5" w:author="SECA1CEDD" w:date="2025-12-17T14:46:00Z">
                    <w:rPr>
                      <w:b/>
                      <w:bCs/>
                      <w:sz w:val="26"/>
                      <w:szCs w:val="26"/>
                    </w:rPr>
                  </w:rPrChange>
                </w:rPr>
                <w:delText xml:space="preserve"> </w:delText>
              </w:r>
              <w:r w:rsidR="00305FA3" w:rsidRPr="004A4898" w:rsidDel="004A4898">
                <w:rPr>
                  <w:bCs w:val="0"/>
                  <w:sz w:val="24"/>
                  <w:lang w:eastAsia="zh-HK"/>
                  <w:rPrChange w:id="6" w:author="SECA1CEDD" w:date="2025-12-17T14:46:00Z">
                    <w:rPr>
                      <w:b/>
                      <w:bCs/>
                      <w:sz w:val="26"/>
                      <w:szCs w:val="26"/>
                    </w:rPr>
                  </w:rPrChange>
                </w:rPr>
                <w:delText xml:space="preserve"> </w:delText>
              </w:r>
            </w:del>
            <w:r w:rsidR="00305FA3" w:rsidRPr="004A4898">
              <w:rPr>
                <w:bCs w:val="0"/>
                <w:sz w:val="24"/>
                <w:lang w:eastAsia="zh-HK"/>
                <w:rPrChange w:id="7" w:author="SECA1CEDD" w:date="2025-12-17T14:46:00Z">
                  <w:rPr>
                    <w:b/>
                    <w:bCs/>
                    <w:sz w:val="26"/>
                    <w:szCs w:val="26"/>
                  </w:rPr>
                </w:rPrChange>
              </w:rPr>
              <w:t xml:space="preserve"> </w:t>
            </w:r>
            <w:r w:rsidR="00D27137" w:rsidRPr="004A4898">
              <w:rPr>
                <w:bCs w:val="0"/>
                <w:sz w:val="24"/>
                <w:lang w:eastAsia="zh-HK"/>
                <w:rPrChange w:id="8" w:author="SECA1CEDD" w:date="2025-12-17T14:46:00Z">
                  <w:rPr>
                    <w:b/>
                    <w:bCs/>
                    <w:sz w:val="26"/>
                    <w:szCs w:val="26"/>
                  </w:rPr>
                </w:rPrChange>
              </w:rPr>
              <w:t>environmental offences)</w:t>
            </w:r>
          </w:p>
        </w:tc>
      </w:tr>
      <w:tr w:rsidR="00D27137" w:rsidRPr="00D27137" w14:paraId="3B9519BB" w14:textId="77777777" w:rsidTr="00D27266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B7C0" w14:textId="77777777" w:rsidR="00D27137" w:rsidRPr="00D27137" w:rsidRDefault="00D27137" w:rsidP="00D27137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D27137">
              <w:rPr>
                <w:color w:val="000000"/>
                <w:spacing w:val="-3"/>
              </w:rPr>
              <w:t xml:space="preserve">Tenderers' attention is drawn to </w:t>
            </w:r>
            <w:r w:rsidRPr="00D27137">
              <w:rPr>
                <w:rFonts w:hint="eastAsia"/>
                <w:color w:val="000000"/>
                <w:spacing w:val="-3"/>
                <w:lang w:eastAsia="zh-HK"/>
              </w:rPr>
              <w:t xml:space="preserve">Clause </w:t>
            </w:r>
            <w:r w:rsidRPr="00D27137">
              <w:rPr>
                <w:rFonts w:hint="eastAsia"/>
                <w:color w:val="0000FF"/>
                <w:spacing w:val="-3"/>
                <w:lang w:eastAsia="zh-HK"/>
              </w:rPr>
              <w:t>[SCT 12]</w:t>
            </w:r>
            <w:r w:rsidRPr="00D27137">
              <w:rPr>
                <w:rFonts w:hint="eastAsia"/>
                <w:color w:val="0000FF"/>
                <w:spacing w:val="-3"/>
                <w:vertAlign w:val="superscript"/>
                <w:lang w:eastAsia="zh-HK"/>
              </w:rPr>
              <w:t>#</w:t>
            </w:r>
            <w:r w:rsidRPr="00D27137">
              <w:rPr>
                <w:rFonts w:hint="eastAsia"/>
                <w:color w:val="000000"/>
                <w:spacing w:val="-3"/>
                <w:lang w:eastAsia="zh-HK"/>
              </w:rPr>
              <w:t xml:space="preserve"> of </w:t>
            </w:r>
            <w:r w:rsidRPr="00D27137">
              <w:rPr>
                <w:color w:val="000000"/>
                <w:spacing w:val="-3"/>
              </w:rPr>
              <w:t>the Special Condition</w:t>
            </w:r>
            <w:r w:rsidRPr="00D27137">
              <w:rPr>
                <w:rFonts w:hint="eastAsia"/>
                <w:color w:val="000000"/>
                <w:spacing w:val="-3"/>
                <w:lang w:eastAsia="zh-HK"/>
              </w:rPr>
              <w:t>s</w:t>
            </w:r>
            <w:r w:rsidRPr="00D27137">
              <w:rPr>
                <w:color w:val="000000"/>
                <w:spacing w:val="-3"/>
              </w:rPr>
              <w:t xml:space="preserve"> of Tender requiring a</w:t>
            </w:r>
            <w:r w:rsidRPr="00D27137">
              <w:rPr>
                <w:rFonts w:hint="eastAsia"/>
                <w:color w:val="000000"/>
                <w:spacing w:val="-3"/>
              </w:rPr>
              <w:t xml:space="preserve"> </w:t>
            </w:r>
            <w:r w:rsidRPr="00D27137">
              <w:rPr>
                <w:color w:val="000000"/>
                <w:spacing w:val="-3"/>
              </w:rPr>
              <w:t>statement of “no conviction” or a statement of all convictions under the Factories and</w:t>
            </w:r>
            <w:r w:rsidRPr="00D27137">
              <w:rPr>
                <w:rFonts w:hint="eastAsia"/>
                <w:color w:val="000000"/>
                <w:spacing w:val="-3"/>
              </w:rPr>
              <w:t xml:space="preserve"> </w:t>
            </w:r>
            <w:r w:rsidRPr="00D27137">
              <w:rPr>
                <w:color w:val="000000"/>
                <w:spacing w:val="-3"/>
              </w:rPr>
              <w:t>Industrial Undertakings Ordinance (Cap. 59), the Occupational Safety and Health</w:t>
            </w:r>
            <w:r w:rsidRPr="00D27137">
              <w:rPr>
                <w:rFonts w:hint="eastAsia"/>
                <w:color w:val="000000"/>
                <w:spacing w:val="-3"/>
              </w:rPr>
              <w:t xml:space="preserve"> </w:t>
            </w:r>
            <w:r w:rsidRPr="00D27137">
              <w:rPr>
                <w:color w:val="000000"/>
                <w:spacing w:val="-3"/>
              </w:rPr>
              <w:t>Ordinance (Cap. 509), the Shipping and Port Control Ordinance (Cap. 313), the</w:t>
            </w:r>
            <w:r w:rsidRPr="00D27137">
              <w:rPr>
                <w:rFonts w:hint="eastAsia"/>
                <w:color w:val="000000"/>
                <w:spacing w:val="-3"/>
              </w:rPr>
              <w:t xml:space="preserve"> </w:t>
            </w:r>
            <w:r w:rsidRPr="00D27137">
              <w:rPr>
                <w:color w:val="000000"/>
                <w:spacing w:val="-3"/>
              </w:rPr>
              <w:t>Merchant Shipping (Local Vessels) Ordinance (Cap. 548), the Air Pollution Control</w:t>
            </w:r>
            <w:r w:rsidRPr="00D27137">
              <w:rPr>
                <w:rFonts w:hint="eastAsia"/>
                <w:color w:val="000000"/>
                <w:spacing w:val="-3"/>
              </w:rPr>
              <w:t xml:space="preserve"> </w:t>
            </w:r>
            <w:r w:rsidRPr="00D27137">
              <w:rPr>
                <w:color w:val="000000"/>
                <w:spacing w:val="-3"/>
              </w:rPr>
              <w:t>Ordinance (Cap. 311), the Noise Control Ordinance (Cap. 400), the Waste Disposal</w:t>
            </w:r>
            <w:r w:rsidRPr="00D27137">
              <w:rPr>
                <w:rFonts w:hint="eastAsia"/>
                <w:color w:val="000000"/>
                <w:spacing w:val="-3"/>
              </w:rPr>
              <w:t xml:space="preserve"> </w:t>
            </w:r>
            <w:r w:rsidRPr="00D27137">
              <w:rPr>
                <w:color w:val="000000"/>
                <w:spacing w:val="-3"/>
              </w:rPr>
              <w:t>Ordinance (Cap. 354), the Water Pollution Control Ordinance (Cap. 358), the Dumping</w:t>
            </w:r>
            <w:r w:rsidRPr="00D27137">
              <w:rPr>
                <w:rFonts w:hint="eastAsia"/>
                <w:color w:val="000000"/>
                <w:spacing w:val="-3"/>
              </w:rPr>
              <w:t xml:space="preserve"> </w:t>
            </w:r>
            <w:r w:rsidRPr="00D27137">
              <w:rPr>
                <w:color w:val="000000"/>
                <w:spacing w:val="-3"/>
              </w:rPr>
              <w:t>at Sea Ordinance (Cap. 466), the Ozone Layer Protection Ordinance (Cap. 403), the Land (Miscellaneous Provisions) Ordinance (Cap. 28), the</w:t>
            </w:r>
            <w:r w:rsidRPr="00D27137">
              <w:rPr>
                <w:rFonts w:hint="eastAsia"/>
                <w:color w:val="000000"/>
                <w:spacing w:val="-3"/>
              </w:rPr>
              <w:t xml:space="preserve"> </w:t>
            </w:r>
            <w:r w:rsidRPr="00D27137">
              <w:rPr>
                <w:color w:val="000000"/>
                <w:spacing w:val="-3"/>
              </w:rPr>
              <w:t>Environmental Impact Assessment Ordinance (Cap. 499), and the Hazardous</w:t>
            </w:r>
            <w:r w:rsidRPr="00D27137">
              <w:rPr>
                <w:rFonts w:hint="eastAsia"/>
                <w:color w:val="000000"/>
                <w:spacing w:val="-3"/>
              </w:rPr>
              <w:t xml:space="preserve"> </w:t>
            </w:r>
            <w:r w:rsidRPr="00D27137">
              <w:rPr>
                <w:color w:val="000000"/>
                <w:spacing w:val="-3"/>
              </w:rPr>
              <w:t>Chemicals Control Ordinance (Cap. 595). The statement need</w:t>
            </w:r>
            <w:r w:rsidRPr="00D27137">
              <w:rPr>
                <w:rFonts w:hint="eastAsia"/>
                <w:color w:val="000000"/>
                <w:spacing w:val="-3"/>
                <w:lang w:eastAsia="zh-HK"/>
              </w:rPr>
              <w:t>ed</w:t>
            </w:r>
            <w:r w:rsidRPr="00D27137">
              <w:rPr>
                <w:color w:val="000000"/>
                <w:spacing w:val="-3"/>
              </w:rPr>
              <w:t xml:space="preserve"> take</w:t>
            </w:r>
            <w:r w:rsidRPr="00D27137">
              <w:rPr>
                <w:rFonts w:hint="eastAsia"/>
                <w:color w:val="000000"/>
                <w:spacing w:val="-3"/>
                <w:lang w:eastAsia="zh-HK"/>
              </w:rPr>
              <w:t>s</w:t>
            </w:r>
            <w:r w:rsidRPr="00D27137">
              <w:rPr>
                <w:color w:val="000000"/>
                <w:spacing w:val="-3"/>
              </w:rPr>
              <w:t xml:space="preserve"> no special form.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C0F34" w14:textId="07A747BF" w:rsidR="00D27137" w:rsidRPr="00D27137" w:rsidRDefault="00D27137" w:rsidP="00D2713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00"/>
                <w:spacing w:val="-3"/>
                <w:lang w:eastAsia="zh-HK"/>
              </w:rPr>
            </w:pPr>
            <w:r w:rsidRPr="00D27137">
              <w:rPr>
                <w:bCs/>
                <w:color w:val="000000"/>
                <w:spacing w:val="-3"/>
                <w:lang w:eastAsia="zh-HK"/>
              </w:rPr>
              <w:t xml:space="preserve">This </w:t>
            </w:r>
            <w:ins w:id="9" w:author="SECA1CEDD" w:date="2025-12-17T14:47:00Z">
              <w:r w:rsidR="004A4898">
                <w:rPr>
                  <w:bCs/>
                  <w:color w:val="000000"/>
                  <w:spacing w:val="-3"/>
                  <w:lang w:eastAsia="zh-HK"/>
                </w:rPr>
                <w:t>c</w:t>
              </w:r>
            </w:ins>
            <w:del w:id="10" w:author="SECA1CEDD" w:date="2025-12-17T14:47:00Z">
              <w:r w:rsidRPr="00D27137" w:rsidDel="004A4898">
                <w:rPr>
                  <w:bCs/>
                  <w:color w:val="000000"/>
                  <w:spacing w:val="-3"/>
                  <w:lang w:eastAsia="zh-HK"/>
                </w:rPr>
                <w:delText>C</w:delText>
              </w:r>
            </w:del>
            <w:r w:rsidRPr="00D27137">
              <w:rPr>
                <w:bCs/>
                <w:color w:val="000000"/>
                <w:spacing w:val="-3"/>
                <w:lang w:eastAsia="zh-HK"/>
              </w:rPr>
              <w:t xml:space="preserve">lause is only </w:t>
            </w:r>
            <w:r w:rsidRPr="00D27137">
              <w:rPr>
                <w:rFonts w:hint="eastAsia"/>
                <w:bCs/>
                <w:color w:val="000000"/>
                <w:spacing w:val="-3"/>
                <w:lang w:eastAsia="zh-HK"/>
              </w:rPr>
              <w:t xml:space="preserve">applicable </w:t>
            </w:r>
            <w:r w:rsidRPr="00D27137">
              <w:rPr>
                <w:bCs/>
                <w:color w:val="000000"/>
                <w:spacing w:val="-3"/>
                <w:lang w:eastAsia="zh-HK"/>
              </w:rPr>
              <w:t>if Marking Scheme Approach is used.</w:t>
            </w:r>
          </w:p>
          <w:p w14:paraId="36EFF830" w14:textId="17F497C6" w:rsidR="00D27137" w:rsidRPr="00D27137" w:rsidRDefault="00D27137" w:rsidP="00D2713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00"/>
                <w:spacing w:val="-3"/>
                <w:lang w:eastAsia="zh-HK"/>
              </w:rPr>
            </w:pPr>
            <w:r w:rsidRPr="00D27137">
              <w:rPr>
                <w:rFonts w:hint="eastAsia"/>
                <w:color w:val="000000"/>
                <w:spacing w:val="-3"/>
                <w:lang w:eastAsia="zh-HK"/>
              </w:rPr>
              <w:t>Please refer to</w:t>
            </w:r>
            <w:r w:rsidRPr="00D27137">
              <w:rPr>
                <w:rFonts w:hint="eastAsia"/>
                <w:color w:val="000000"/>
                <w:spacing w:val="-3"/>
              </w:rPr>
              <w:t xml:space="preserve"> DEVB TC</w:t>
            </w:r>
            <w:ins w:id="11" w:author="Henry KW LAM" w:date="2026-03-02T15:28:00Z">
              <w:r w:rsidR="00513241">
                <w:rPr>
                  <w:color w:val="000000"/>
                  <w:spacing w:val="-3"/>
                </w:rPr>
                <w:t>(</w:t>
              </w:r>
            </w:ins>
            <w:r w:rsidRPr="00D27137">
              <w:rPr>
                <w:rFonts w:hint="eastAsia"/>
                <w:color w:val="000000"/>
                <w:spacing w:val="-3"/>
              </w:rPr>
              <w:t>W</w:t>
            </w:r>
            <w:ins w:id="12" w:author="Henry KW LAM" w:date="2026-03-02T15:28:00Z">
              <w:r w:rsidR="00513241">
                <w:rPr>
                  <w:color w:val="000000"/>
                  <w:spacing w:val="-3"/>
                </w:rPr>
                <w:t>)</w:t>
              </w:r>
            </w:ins>
            <w:bookmarkStart w:id="13" w:name="_GoBack"/>
            <w:bookmarkEnd w:id="13"/>
            <w:r w:rsidRPr="00D27137">
              <w:rPr>
                <w:rFonts w:hint="eastAsia"/>
                <w:color w:val="000000"/>
                <w:spacing w:val="-3"/>
              </w:rPr>
              <w:t xml:space="preserve"> No. </w:t>
            </w:r>
            <w:r w:rsidR="006D757F">
              <w:rPr>
                <w:color w:val="000000"/>
                <w:spacing w:val="-3"/>
              </w:rPr>
              <w:t>5</w:t>
            </w:r>
            <w:r w:rsidRPr="00D27137">
              <w:rPr>
                <w:rFonts w:hint="eastAsia"/>
                <w:color w:val="000000"/>
                <w:spacing w:val="-3"/>
              </w:rPr>
              <w:t>/20</w:t>
            </w:r>
            <w:r w:rsidR="006D757F">
              <w:rPr>
                <w:color w:val="000000"/>
                <w:spacing w:val="-3"/>
              </w:rPr>
              <w:t>23</w:t>
            </w:r>
            <w:r w:rsidRPr="00D27137">
              <w:rPr>
                <w:rFonts w:hint="eastAsia"/>
                <w:color w:val="000000"/>
                <w:spacing w:val="-3"/>
                <w:lang w:eastAsia="zh-HK"/>
              </w:rPr>
              <w:t>.</w:t>
            </w:r>
          </w:p>
          <w:p w14:paraId="2F11090E" w14:textId="77777777" w:rsidR="00D27137" w:rsidRPr="00D27137" w:rsidRDefault="00D27137" w:rsidP="00D27137">
            <w:pPr>
              <w:autoSpaceDE w:val="0"/>
              <w:autoSpaceDN w:val="0"/>
              <w:adjustRightInd w:val="0"/>
              <w:rPr>
                <w:color w:val="0000FF"/>
              </w:rPr>
            </w:pPr>
            <w:r w:rsidRPr="00D27137">
              <w:rPr>
                <w:rFonts w:hint="eastAsia"/>
                <w:b/>
              </w:rPr>
              <w:t xml:space="preserve"> </w:t>
            </w:r>
            <w:r w:rsidRPr="00D27137">
              <w:rPr>
                <w:rFonts w:hint="eastAsia"/>
                <w:color w:val="0000FF"/>
              </w:rPr>
              <w:t># Modify as appropriate.</w:t>
            </w:r>
          </w:p>
        </w:tc>
      </w:tr>
    </w:tbl>
    <w:p w14:paraId="0484D3CE" w14:textId="77777777" w:rsidR="00D27137" w:rsidRPr="00FD5FAA" w:rsidRDefault="00D27137" w:rsidP="00E66902"/>
    <w:sectPr w:rsidR="00D27137" w:rsidRPr="00FD5FAA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D4C9C" w14:textId="77777777" w:rsidR="00C03B14" w:rsidRDefault="00C03B14" w:rsidP="004568A3">
      <w:r>
        <w:separator/>
      </w:r>
    </w:p>
  </w:endnote>
  <w:endnote w:type="continuationSeparator" w:id="0">
    <w:p w14:paraId="6533D80F" w14:textId="77777777" w:rsidR="00C03B14" w:rsidRDefault="00C03B14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3BAC1" w14:textId="77777777" w:rsidR="004A4898" w:rsidRPr="00FB577B" w:rsidRDefault="004A4898" w:rsidP="004A4898">
    <w:pPr>
      <w:pStyle w:val="Footer"/>
      <w:pBdr>
        <w:bottom w:val="single" w:sz="12" w:space="1" w:color="auto"/>
      </w:pBdr>
      <w:rPr>
        <w:ins w:id="14" w:author="SECA1CEDD" w:date="2025-12-17T14:49:00Z"/>
      </w:rPr>
    </w:pPr>
  </w:p>
  <w:p w14:paraId="29D04CA4" w14:textId="77777777" w:rsidR="004A4898" w:rsidRPr="00FB577B" w:rsidRDefault="004A4898" w:rsidP="004A4898">
    <w:pPr>
      <w:pStyle w:val="Footer"/>
      <w:tabs>
        <w:tab w:val="clear" w:pos="8306"/>
        <w:tab w:val="right" w:pos="8789"/>
      </w:tabs>
      <w:rPr>
        <w:ins w:id="15" w:author="SECA1CEDD" w:date="2025-12-17T14:49:00Z"/>
      </w:rPr>
    </w:pPr>
  </w:p>
  <w:p w14:paraId="2CDAE999" w14:textId="117759A9" w:rsidR="008A26C9" w:rsidRPr="004A4898" w:rsidDel="004A4898" w:rsidRDefault="004A4898">
    <w:pPr>
      <w:pStyle w:val="Footer"/>
      <w:tabs>
        <w:tab w:val="clear" w:pos="4153"/>
        <w:tab w:val="clear" w:pos="8306"/>
        <w:tab w:val="left" w:pos="3600"/>
        <w:tab w:val="left" w:pos="7513"/>
      </w:tabs>
      <w:rPr>
        <w:del w:id="16" w:author="SECA1CEDD" w:date="2025-12-17T14:49:00Z"/>
        <w:b/>
        <w:rPrChange w:id="17" w:author="SECA1CEDD" w:date="2025-12-17T14:49:00Z">
          <w:rPr>
            <w:del w:id="18" w:author="SECA1CEDD" w:date="2025-12-17T14:49:00Z"/>
            <w:szCs w:val="20"/>
          </w:rPr>
        </w:rPrChange>
      </w:rPr>
      <w:pPrChange w:id="19" w:author="SECA1CEDD" w:date="2025-12-17T14:49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20" w:author="SECA1CEDD" w:date="2025-12-17T14:49:00Z">
      <w:r w:rsidRPr="00FB577B">
        <w:rPr>
          <w:b/>
        </w:rPr>
        <w:t xml:space="preserve">Library of Standard NTT for </w:t>
      </w:r>
      <w:r w:rsidRPr="00903208">
        <w:rPr>
          <w:b/>
          <w:bCs/>
          <w:iCs/>
          <w:lang w:eastAsia="zh-HK"/>
        </w:rPr>
        <w:t>NEC</w:t>
      </w:r>
      <w:r w:rsidRPr="00FB577B">
        <w:rPr>
          <w:b/>
        </w:rPr>
        <w:t xml:space="preserve"> </w:t>
      </w:r>
      <w:r>
        <w:rPr>
          <w:b/>
        </w:rPr>
        <w:t>TSC</w:t>
      </w:r>
      <w:r w:rsidRPr="00FB577B">
        <w:rPr>
          <w:b/>
        </w:rPr>
        <w:t xml:space="preserve"> </w:t>
      </w:r>
      <w:r w:rsidRPr="00903208">
        <w:rPr>
          <w:b/>
          <w:bCs/>
          <w:iCs/>
          <w:lang w:eastAsia="zh-HK"/>
        </w:rPr>
        <w:t>HK Edition</w:t>
      </w:r>
      <w:r w:rsidRPr="00903208">
        <w:rPr>
          <w:b/>
          <w:bCs/>
          <w:iCs/>
        </w:rPr>
        <w:t xml:space="preserve"> </w:t>
      </w:r>
      <w:r w:rsidRPr="00FB577B">
        <w:rPr>
          <w:b/>
        </w:rPr>
        <w:t>(</w:t>
      </w:r>
      <w:r>
        <w:rPr>
          <w:b/>
        </w:rPr>
        <w:t>27</w:t>
      </w:r>
      <w:r w:rsidRPr="00FB577B">
        <w:rPr>
          <w:b/>
        </w:rPr>
        <w:t>.</w:t>
      </w:r>
    </w:ins>
    <w:ins w:id="21" w:author="SECA1CEDD" w:date="2025-12-17T14:50:00Z">
      <w:r>
        <w:rPr>
          <w:b/>
        </w:rPr>
        <w:t>02</w:t>
      </w:r>
    </w:ins>
    <w:ins w:id="22" w:author="SECA1CEDD" w:date="2025-12-17T14:49:00Z">
      <w:r w:rsidRPr="00FB577B">
        <w:rPr>
          <w:b/>
        </w:rPr>
        <w:t>.202</w:t>
      </w:r>
    </w:ins>
    <w:ins w:id="23" w:author="SECA1CEDD" w:date="2025-12-17T14:50:00Z">
      <w:r>
        <w:rPr>
          <w:b/>
        </w:rPr>
        <w:t>6</w:t>
      </w:r>
    </w:ins>
    <w:ins w:id="24" w:author="SECA1CEDD" w:date="2025-12-17T14:49:00Z">
      <w:r w:rsidRPr="00FB577B">
        <w:rPr>
          <w:b/>
        </w:rPr>
        <w:t>)</w:t>
      </w:r>
      <w:r w:rsidRPr="00FB577B">
        <w:rPr>
          <w:b/>
        </w:rPr>
        <w:tab/>
        <w:t xml:space="preserve">Page NTT A9 - </w:t>
      </w:r>
      <w:r w:rsidRPr="00FB577B">
        <w:rPr>
          <w:b/>
        </w:rPr>
        <w:fldChar w:fldCharType="begin"/>
      </w:r>
      <w:r w:rsidRPr="00FB577B">
        <w:rPr>
          <w:b/>
        </w:rPr>
        <w:instrText xml:space="preserve"> PAGE </w:instrText>
      </w:r>
      <w:r w:rsidRPr="00FB577B">
        <w:rPr>
          <w:b/>
        </w:rPr>
        <w:fldChar w:fldCharType="separate"/>
      </w:r>
    </w:ins>
    <w:r w:rsidR="00513241">
      <w:rPr>
        <w:b/>
        <w:noProof/>
      </w:rPr>
      <w:t>1</w:t>
    </w:r>
    <w:ins w:id="25" w:author="SECA1CEDD" w:date="2025-12-17T14:49:00Z">
      <w:r w:rsidRPr="00FB577B">
        <w:rPr>
          <w:b/>
        </w:rPr>
        <w:fldChar w:fldCharType="end"/>
      </w:r>
      <w:r w:rsidRPr="00FB577B">
        <w:rPr>
          <w:b/>
        </w:rPr>
        <w:t xml:space="preserve"> of </w:t>
      </w:r>
      <w:r w:rsidRPr="00FB577B">
        <w:rPr>
          <w:b/>
        </w:rPr>
        <w:fldChar w:fldCharType="begin"/>
      </w:r>
      <w:r w:rsidRPr="00FB577B">
        <w:rPr>
          <w:b/>
        </w:rPr>
        <w:instrText xml:space="preserve"> NUMPAGES  </w:instrText>
      </w:r>
      <w:r w:rsidRPr="00FB577B">
        <w:rPr>
          <w:b/>
        </w:rPr>
        <w:fldChar w:fldCharType="separate"/>
      </w:r>
    </w:ins>
    <w:r w:rsidR="00513241">
      <w:rPr>
        <w:b/>
        <w:noProof/>
      </w:rPr>
      <w:t>1</w:t>
    </w:r>
    <w:ins w:id="26" w:author="SECA1CEDD" w:date="2025-12-17T14:49:00Z">
      <w:r w:rsidRPr="00FB577B">
        <w:rPr>
          <w:b/>
        </w:rPr>
        <w:fldChar w:fldCharType="end"/>
      </w:r>
    </w:ins>
    <w:del w:id="27" w:author="SECA1CEDD" w:date="2025-12-17T14:49:00Z">
      <w:r w:rsidR="008A26C9" w:rsidRPr="004A4898" w:rsidDel="004A4898">
        <w:rPr>
          <w:b/>
          <w:noProof/>
          <w:lang w:eastAsia="zh-CN"/>
          <w:rPrChange w:id="28" w:author="SECA1CEDD" w:date="2025-12-17T14:49:00Z">
            <w:rPr>
              <w:noProof/>
              <w:szCs w:val="20"/>
              <w:lang w:eastAsia="zh-CN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2167BABD" w:rsidR="004568A3" w:rsidRPr="004A4898" w:rsidRDefault="008A26C9">
    <w:pPr>
      <w:pStyle w:val="Footer"/>
      <w:tabs>
        <w:tab w:val="clear" w:pos="4153"/>
        <w:tab w:val="clear" w:pos="8306"/>
        <w:tab w:val="left" w:pos="3600"/>
        <w:tab w:val="left" w:pos="7513"/>
      </w:tabs>
      <w:rPr>
        <w:b/>
        <w:rPrChange w:id="29" w:author="SECA1CEDD" w:date="2025-12-17T14:49:00Z">
          <w:rPr/>
        </w:rPrChange>
      </w:rPr>
      <w:pPrChange w:id="30" w:author="SECA1CEDD" w:date="2025-12-17T14:49:00Z">
        <w:pPr>
          <w:tabs>
            <w:tab w:val="left" w:pos="3600"/>
            <w:tab w:val="left" w:pos="7200"/>
          </w:tabs>
          <w:snapToGrid w:val="0"/>
          <w:ind w:leftChars="-1" w:left="-1" w:hanging="1"/>
        </w:pPr>
      </w:pPrChange>
    </w:pPr>
    <w:del w:id="31" w:author="SECA1CEDD" w:date="2025-12-17T14:49:00Z">
      <w:r w:rsidRPr="004A4898" w:rsidDel="004A4898">
        <w:rPr>
          <w:b/>
          <w:rPrChange w:id="32" w:author="SECA1CEDD" w:date="2025-12-17T14:49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4A4898" w:rsidDel="004A4898">
        <w:rPr>
          <w:b/>
          <w:rPrChange w:id="33" w:author="SECA1CEDD" w:date="2025-12-17T14:49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4A4898" w:rsidDel="004A4898">
        <w:rPr>
          <w:b/>
          <w:rPrChange w:id="34" w:author="SECA1CEDD" w:date="2025-12-17T14:49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4A4898" w:rsidDel="004A4898">
        <w:rPr>
          <w:b/>
          <w:rPrChange w:id="35" w:author="SECA1CEDD" w:date="2025-12-17T14:49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4A4898" w:rsidDel="004A4898">
        <w:rPr>
          <w:b/>
          <w:rPrChange w:id="36" w:author="SECA1CEDD" w:date="2025-12-17T14:49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4A4898" w:rsidDel="004A4898">
        <w:rPr>
          <w:b/>
          <w:rPrChange w:id="37" w:author="SECA1CEDD" w:date="2025-12-17T14:49:00Z">
            <w:rPr>
              <w:b/>
              <w:bCs/>
              <w:i/>
              <w:iCs/>
            </w:rPr>
          </w:rPrChange>
        </w:rPr>
        <w:delText xml:space="preserve"> (</w:delText>
      </w:r>
      <w:r w:rsidR="006D757F" w:rsidRPr="004A4898" w:rsidDel="004A4898">
        <w:rPr>
          <w:b/>
          <w:rPrChange w:id="38" w:author="SECA1CEDD" w:date="2025-12-17T14:49:00Z">
            <w:rPr>
              <w:b/>
              <w:bCs/>
              <w:i/>
              <w:iCs/>
              <w:lang w:eastAsia="zh-HK"/>
            </w:rPr>
          </w:rPrChange>
        </w:rPr>
        <w:delText>2</w:delText>
      </w:r>
      <w:r w:rsidR="00FF63FA" w:rsidRPr="004A4898" w:rsidDel="004A4898">
        <w:rPr>
          <w:b/>
          <w:rPrChange w:id="39" w:author="SECA1CEDD" w:date="2025-12-17T14:49:00Z">
            <w:rPr>
              <w:b/>
              <w:bCs/>
              <w:i/>
              <w:iCs/>
              <w:lang w:eastAsia="zh-HK"/>
            </w:rPr>
          </w:rPrChange>
        </w:rPr>
        <w:delText>2</w:delText>
      </w:r>
      <w:r w:rsidRPr="004A4898" w:rsidDel="004A4898">
        <w:rPr>
          <w:b/>
          <w:rPrChange w:id="40" w:author="SECA1CEDD" w:date="2025-12-17T14:49:00Z">
            <w:rPr>
              <w:b/>
              <w:bCs/>
              <w:i/>
              <w:iCs/>
              <w:lang w:eastAsia="zh-HK"/>
            </w:rPr>
          </w:rPrChange>
        </w:rPr>
        <w:delText>.</w:delText>
      </w:r>
      <w:r w:rsidR="00FF63FA" w:rsidRPr="004A4898" w:rsidDel="004A4898">
        <w:rPr>
          <w:b/>
          <w:rPrChange w:id="41" w:author="SECA1CEDD" w:date="2025-12-17T14:49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4A4898" w:rsidDel="004A4898">
        <w:rPr>
          <w:b/>
          <w:rPrChange w:id="42" w:author="SECA1CEDD" w:date="2025-12-17T14:49:00Z">
            <w:rPr>
              <w:b/>
              <w:bCs/>
              <w:i/>
              <w:iCs/>
            </w:rPr>
          </w:rPrChange>
        </w:rPr>
        <w:delText>.202</w:delText>
      </w:r>
      <w:r w:rsidR="00FF63FA" w:rsidRPr="004A4898" w:rsidDel="004A4898">
        <w:rPr>
          <w:b/>
          <w:rPrChange w:id="43" w:author="SECA1CEDD" w:date="2025-12-17T14:49:00Z">
            <w:rPr>
              <w:b/>
              <w:bCs/>
              <w:i/>
              <w:iCs/>
            </w:rPr>
          </w:rPrChange>
        </w:rPr>
        <w:delText>4</w:delText>
      </w:r>
      <w:r w:rsidRPr="004A4898" w:rsidDel="004A4898">
        <w:rPr>
          <w:b/>
          <w:rPrChange w:id="44" w:author="SECA1CEDD" w:date="2025-12-17T14:49:00Z">
            <w:rPr>
              <w:b/>
              <w:bCs/>
              <w:i/>
              <w:iCs/>
            </w:rPr>
          </w:rPrChange>
        </w:rPr>
        <w:delText>)</w:delText>
      </w:r>
      <w:r w:rsidR="00E01368" w:rsidRPr="004A4898" w:rsidDel="004A4898">
        <w:rPr>
          <w:b/>
          <w:rPrChange w:id="45" w:author="SECA1CEDD" w:date="2025-12-17T14:49:00Z">
            <w:rPr>
              <w:b/>
              <w:bCs/>
              <w:i/>
              <w:iCs/>
            </w:rPr>
          </w:rPrChange>
        </w:rPr>
        <w:tab/>
      </w:r>
      <w:r w:rsidR="00D416AE" w:rsidRPr="004A4898" w:rsidDel="004A4898">
        <w:rPr>
          <w:b/>
          <w:rPrChange w:id="46" w:author="SECA1CEDD" w:date="2025-12-17T14:49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4A4898" w:rsidDel="004A4898">
        <w:rPr>
          <w:b/>
          <w:rPrChange w:id="47" w:author="SECA1CEDD" w:date="2025-12-17T14:49:00Z">
            <w:rPr>
              <w:b/>
              <w:bCs/>
              <w:i/>
              <w:iCs/>
            </w:rPr>
          </w:rPrChange>
        </w:rPr>
        <w:delText>NTT A</w:delText>
      </w:r>
      <w:r w:rsidR="00D27137" w:rsidRPr="004A4898" w:rsidDel="004A4898">
        <w:rPr>
          <w:b/>
          <w:rPrChange w:id="48" w:author="SECA1CEDD" w:date="2025-12-17T14:49:00Z">
            <w:rPr>
              <w:b/>
              <w:bCs/>
              <w:i/>
              <w:iCs/>
            </w:rPr>
          </w:rPrChange>
        </w:rPr>
        <w:delText>9</w:delText>
      </w:r>
      <w:r w:rsidRPr="004A4898" w:rsidDel="004A4898">
        <w:rPr>
          <w:b/>
          <w:rPrChange w:id="49" w:author="SECA1CEDD" w:date="2025-12-17T14:49:00Z">
            <w:rPr>
              <w:b/>
              <w:bCs/>
              <w:i/>
              <w:iCs/>
            </w:rPr>
          </w:rPrChange>
        </w:rPr>
        <w:delText xml:space="preserve"> - </w:delText>
      </w:r>
      <w:r w:rsidRPr="004A4898" w:rsidDel="004A4898">
        <w:rPr>
          <w:b/>
          <w:rPrChange w:id="50" w:author="SECA1CEDD" w:date="2025-12-17T14:49:00Z">
            <w:rPr>
              <w:b/>
              <w:bCs/>
              <w:i/>
              <w:iCs/>
            </w:rPr>
          </w:rPrChange>
        </w:rPr>
        <w:fldChar w:fldCharType="begin"/>
      </w:r>
      <w:r w:rsidRPr="004A4898" w:rsidDel="004A4898">
        <w:rPr>
          <w:b/>
          <w:rPrChange w:id="51" w:author="SECA1CEDD" w:date="2025-12-17T14:49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4A4898" w:rsidDel="004A4898">
        <w:rPr>
          <w:b/>
          <w:rPrChange w:id="52" w:author="SECA1CEDD" w:date="2025-12-17T14:49:00Z">
            <w:rPr>
              <w:b/>
              <w:bCs/>
              <w:i/>
              <w:iCs/>
            </w:rPr>
          </w:rPrChange>
        </w:rPr>
        <w:fldChar w:fldCharType="separate"/>
      </w:r>
      <w:r w:rsidR="004A4898" w:rsidRPr="004A4898" w:rsidDel="004A4898">
        <w:rPr>
          <w:b/>
          <w:rPrChange w:id="53" w:author="SECA1CEDD" w:date="2025-12-17T14:49:00Z">
            <w:rPr>
              <w:b/>
              <w:bCs/>
              <w:i/>
              <w:iCs/>
              <w:noProof/>
            </w:rPr>
          </w:rPrChange>
        </w:rPr>
        <w:delText>1</w:delText>
      </w:r>
      <w:r w:rsidRPr="004A4898" w:rsidDel="004A4898">
        <w:rPr>
          <w:b/>
          <w:rPrChange w:id="54" w:author="SECA1CEDD" w:date="2025-12-17T14:49:00Z">
            <w:rPr>
              <w:b/>
              <w:bCs/>
              <w:i/>
              <w:iCs/>
            </w:rPr>
          </w:rPrChange>
        </w:rPr>
        <w:fldChar w:fldCharType="end"/>
      </w:r>
      <w:r w:rsidRPr="004A4898" w:rsidDel="004A4898">
        <w:rPr>
          <w:b/>
          <w:rPrChange w:id="55" w:author="SECA1CEDD" w:date="2025-12-17T14:49:00Z">
            <w:rPr>
              <w:b/>
              <w:bCs/>
              <w:i/>
              <w:iCs/>
            </w:rPr>
          </w:rPrChange>
        </w:rPr>
        <w:delText xml:space="preserve"> of </w:delText>
      </w:r>
      <w:r w:rsidRPr="004A4898" w:rsidDel="004A4898">
        <w:rPr>
          <w:b/>
          <w:rPrChange w:id="56" w:author="SECA1CEDD" w:date="2025-12-17T14:49:00Z">
            <w:rPr>
              <w:b/>
              <w:bCs/>
              <w:i/>
              <w:iCs/>
            </w:rPr>
          </w:rPrChange>
        </w:rPr>
        <w:fldChar w:fldCharType="begin"/>
      </w:r>
      <w:r w:rsidRPr="004A4898" w:rsidDel="004A4898">
        <w:rPr>
          <w:b/>
          <w:rPrChange w:id="57" w:author="SECA1CEDD" w:date="2025-12-17T14:49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4A4898" w:rsidDel="004A4898">
        <w:rPr>
          <w:b/>
          <w:rPrChange w:id="58" w:author="SECA1CEDD" w:date="2025-12-17T14:49:00Z">
            <w:rPr>
              <w:b/>
              <w:bCs/>
              <w:i/>
              <w:iCs/>
            </w:rPr>
          </w:rPrChange>
        </w:rPr>
        <w:fldChar w:fldCharType="separate"/>
      </w:r>
      <w:r w:rsidR="004A4898" w:rsidRPr="004A4898" w:rsidDel="004A4898">
        <w:rPr>
          <w:b/>
          <w:rPrChange w:id="59" w:author="SECA1CEDD" w:date="2025-12-17T14:49:00Z">
            <w:rPr>
              <w:b/>
              <w:bCs/>
              <w:i/>
              <w:iCs/>
              <w:noProof/>
            </w:rPr>
          </w:rPrChange>
        </w:rPr>
        <w:delText>1</w:delText>
      </w:r>
      <w:r w:rsidRPr="004A4898" w:rsidDel="004A4898">
        <w:rPr>
          <w:b/>
          <w:rPrChange w:id="60" w:author="SECA1CEDD" w:date="2025-12-17T14:49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013DD" w14:textId="77777777" w:rsidR="00C03B14" w:rsidRDefault="00C03B14" w:rsidP="004568A3">
      <w:r>
        <w:separator/>
      </w:r>
    </w:p>
  </w:footnote>
  <w:footnote w:type="continuationSeparator" w:id="0">
    <w:p w14:paraId="6968CFE3" w14:textId="77777777" w:rsidR="00C03B14" w:rsidRDefault="00C03B14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846575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4D92B685" w14:textId="77777777" w:rsidR="00D27137" w:rsidRDefault="00D27137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BBBCBC56"/>
    <w:lvl w:ilvl="0" w:tplc="E9CE2FF8">
      <w:start w:val="9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CA1CEDD">
    <w15:presenceInfo w15:providerId="None" w15:userId="SECA1CEDD"/>
  </w15:person>
  <w15:person w15:author="Henry KW LAM">
    <w15:presenceInfo w15:providerId="None" w15:userId="Henry KW L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1E55DC"/>
    <w:rsid w:val="002E0849"/>
    <w:rsid w:val="002F058F"/>
    <w:rsid w:val="00305FA3"/>
    <w:rsid w:val="00306013"/>
    <w:rsid w:val="003642BE"/>
    <w:rsid w:val="00387EC4"/>
    <w:rsid w:val="004568A3"/>
    <w:rsid w:val="004A4898"/>
    <w:rsid w:val="00511661"/>
    <w:rsid w:val="00513241"/>
    <w:rsid w:val="005B143A"/>
    <w:rsid w:val="00647613"/>
    <w:rsid w:val="006D757F"/>
    <w:rsid w:val="00787F00"/>
    <w:rsid w:val="007B4982"/>
    <w:rsid w:val="008A26C9"/>
    <w:rsid w:val="00AC7B9C"/>
    <w:rsid w:val="00B45A9E"/>
    <w:rsid w:val="00B55637"/>
    <w:rsid w:val="00C03B14"/>
    <w:rsid w:val="00C63B7A"/>
    <w:rsid w:val="00C64145"/>
    <w:rsid w:val="00CC20AB"/>
    <w:rsid w:val="00CF7E9E"/>
    <w:rsid w:val="00D27137"/>
    <w:rsid w:val="00D416AE"/>
    <w:rsid w:val="00D62525"/>
    <w:rsid w:val="00E01368"/>
    <w:rsid w:val="00E66902"/>
    <w:rsid w:val="00F92F19"/>
    <w:rsid w:val="00FD5FAA"/>
    <w:rsid w:val="00FF63F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568A3"/>
    <w:rPr>
      <w:sz w:val="20"/>
      <w:szCs w:val="20"/>
    </w:rPr>
  </w:style>
  <w:style w:type="paragraph" w:styleId="Footer">
    <w:name w:val="footer"/>
    <w:basedOn w:val="Normal"/>
    <w:link w:val="FooterChar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68A3"/>
    <w:rPr>
      <w:sz w:val="20"/>
      <w:szCs w:val="20"/>
    </w:rPr>
  </w:style>
  <w:style w:type="paragraph" w:styleId="Title">
    <w:name w:val="Title"/>
    <w:basedOn w:val="Normal"/>
    <w:link w:val="TitleChar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TitleChar">
    <w:name w:val="Title Char"/>
    <w:basedOn w:val="DefaultParagraphFont"/>
    <w:link w:val="Title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89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8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Henry KW LAM</cp:lastModifiedBy>
  <cp:revision>3</cp:revision>
  <dcterms:created xsi:type="dcterms:W3CDTF">2025-12-17T06:50:00Z</dcterms:created>
  <dcterms:modified xsi:type="dcterms:W3CDTF">2026-03-02T07:28:00Z</dcterms:modified>
</cp:coreProperties>
</file>