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5"/>
        <w:gridCol w:w="32"/>
        <w:gridCol w:w="4228"/>
      </w:tblGrid>
      <w:tr w:rsidR="001B2CEF" w:rsidRPr="001B2CEF" w14:paraId="518DB448" w14:textId="77777777" w:rsidTr="00D27266">
        <w:trPr>
          <w:tblHeader/>
        </w:trPr>
        <w:tc>
          <w:tcPr>
            <w:tcW w:w="5247" w:type="dxa"/>
            <w:gridSpan w:val="2"/>
            <w:tcBorders>
              <w:bottom w:val="single" w:sz="4" w:space="0" w:color="auto"/>
            </w:tcBorders>
          </w:tcPr>
          <w:p w14:paraId="05915B3F" w14:textId="77777777" w:rsidR="001B2CEF" w:rsidRPr="001B2CEF" w:rsidRDefault="001B2CEF" w:rsidP="001B2CEF">
            <w:pPr>
              <w:tabs>
                <w:tab w:val="left" w:pos="0"/>
                <w:tab w:val="left" w:pos="904"/>
                <w:tab w:val="left" w:pos="1680"/>
                <w:tab w:val="left" w:pos="2520"/>
                <w:tab w:val="left" w:pos="3000"/>
                <w:tab w:val="left" w:pos="9120"/>
              </w:tabs>
              <w:suppressAutoHyphens/>
              <w:spacing w:beforeLines="30" w:before="108" w:afterLines="30" w:after="108"/>
              <w:ind w:right="-48"/>
              <w:jc w:val="center"/>
              <w:rPr>
                <w:b/>
                <w:bCs/>
                <w:color w:val="000000"/>
                <w:spacing w:val="-3"/>
              </w:rPr>
            </w:pPr>
            <w:r w:rsidRPr="001B2CEF">
              <w:rPr>
                <w:b/>
                <w:bCs/>
                <w:color w:val="000000"/>
                <w:spacing w:val="-3"/>
              </w:rPr>
              <w:t>Clause</w:t>
            </w:r>
          </w:p>
        </w:tc>
        <w:tc>
          <w:tcPr>
            <w:tcW w:w="4228" w:type="dxa"/>
            <w:tcBorders>
              <w:bottom w:val="single" w:sz="4" w:space="0" w:color="auto"/>
            </w:tcBorders>
          </w:tcPr>
          <w:p w14:paraId="34663F0D" w14:textId="77777777" w:rsidR="001B2CEF" w:rsidRPr="001B2CEF" w:rsidRDefault="001B2CEF" w:rsidP="001B2CEF">
            <w:pPr>
              <w:tabs>
                <w:tab w:val="left" w:pos="0"/>
                <w:tab w:val="left" w:pos="904"/>
                <w:tab w:val="left" w:pos="1680"/>
                <w:tab w:val="left" w:pos="2520"/>
                <w:tab w:val="left" w:pos="3000"/>
                <w:tab w:val="left" w:pos="9120"/>
              </w:tabs>
              <w:suppressAutoHyphens/>
              <w:spacing w:beforeLines="30" w:before="108" w:afterLines="30" w:after="108"/>
              <w:ind w:right="-48"/>
              <w:jc w:val="center"/>
              <w:rPr>
                <w:b/>
                <w:bCs/>
                <w:color w:val="000000"/>
                <w:spacing w:val="-3"/>
              </w:rPr>
            </w:pPr>
            <w:r w:rsidRPr="001B2CEF">
              <w:rPr>
                <w:b/>
                <w:bCs/>
                <w:color w:val="000000"/>
                <w:spacing w:val="-3"/>
              </w:rPr>
              <w:t>Remarks/Guidelines</w:t>
            </w:r>
          </w:p>
        </w:tc>
      </w:tr>
      <w:tr w:rsidR="001B2CEF" w:rsidRPr="001B2CEF" w14:paraId="6874C40C" w14:textId="77777777" w:rsidTr="00D27266">
        <w:trPr>
          <w:trHeight w:val="573"/>
        </w:trPr>
        <w:tc>
          <w:tcPr>
            <w:tcW w:w="9475" w:type="dxa"/>
            <w:gridSpan w:val="3"/>
            <w:tcBorders>
              <w:top w:val="single" w:sz="4" w:space="0" w:color="auto"/>
              <w:left w:val="single" w:sz="4" w:space="0" w:color="auto"/>
              <w:bottom w:val="single" w:sz="4" w:space="0" w:color="auto"/>
            </w:tcBorders>
          </w:tcPr>
          <w:p w14:paraId="444A10D6" w14:textId="2A3BC66A" w:rsidR="001B2CEF" w:rsidRPr="00A95F0D" w:rsidRDefault="00A95F0D" w:rsidP="00A95F0D">
            <w:pPr>
              <w:pStyle w:val="a7"/>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lang w:eastAsia="zh-HK"/>
              </w:rPr>
            </w:pPr>
            <w:r>
              <w:rPr>
                <w:bCs w:val="0"/>
                <w:sz w:val="24"/>
                <w:lang w:eastAsia="zh-HK"/>
              </w:rPr>
              <w:t xml:space="preserve">NTT A8    </w:t>
            </w:r>
            <w:r w:rsidR="001B2CEF" w:rsidRPr="00A95F0D">
              <w:rPr>
                <w:bCs w:val="0"/>
                <w:sz w:val="24"/>
                <w:lang w:eastAsia="zh-HK"/>
              </w:rPr>
              <w:t>Regulating actions on inappropriate conducts</w:t>
            </w:r>
          </w:p>
        </w:tc>
      </w:tr>
      <w:tr w:rsidR="001B2CEF" w:rsidRPr="001B2CEF" w14:paraId="14989260" w14:textId="77777777" w:rsidTr="00D27266">
        <w:tc>
          <w:tcPr>
            <w:tcW w:w="5215" w:type="dxa"/>
            <w:tcBorders>
              <w:top w:val="single" w:sz="4" w:space="0" w:color="auto"/>
              <w:left w:val="single" w:sz="4" w:space="0" w:color="auto"/>
              <w:bottom w:val="single" w:sz="4" w:space="0" w:color="auto"/>
              <w:right w:val="single" w:sz="4" w:space="0" w:color="auto"/>
            </w:tcBorders>
          </w:tcPr>
          <w:p w14:paraId="6291E62F" w14:textId="77777777" w:rsidR="001B2CEF" w:rsidRPr="001B2CEF" w:rsidRDefault="001B2CEF" w:rsidP="001B2CEF">
            <w:pPr>
              <w:spacing w:beforeLines="20" w:before="72" w:afterLines="20" w:after="72"/>
              <w:ind w:rightChars="63" w:right="151"/>
              <w:jc w:val="both"/>
              <w:rPr>
                <w:color w:val="000000"/>
                <w:spacing w:val="-3"/>
              </w:rPr>
            </w:pPr>
            <w:r w:rsidRPr="001B2CEF">
              <w:rPr>
                <w:color w:val="000000"/>
                <w:spacing w:val="-3"/>
              </w:rPr>
              <w:t>Where the tenderer (</w:t>
            </w:r>
            <w:proofErr w:type="spellStart"/>
            <w:r w:rsidRPr="001B2CEF">
              <w:rPr>
                <w:color w:val="000000"/>
                <w:spacing w:val="-3"/>
              </w:rPr>
              <w:t>i</w:t>
            </w:r>
            <w:proofErr w:type="spellEnd"/>
            <w:r w:rsidRPr="001B2CEF">
              <w:rPr>
                <w:color w:val="000000"/>
                <w:spacing w:val="-3"/>
              </w:rPr>
              <w:t>) is involved in any of the inappropriate conducts as described in paragraph [5.13.1</w:t>
            </w:r>
            <w:r w:rsidRPr="001B2CEF">
              <w:rPr>
                <w:color w:val="0000FF"/>
                <w:spacing w:val="-3"/>
                <w:vertAlign w:val="superscript"/>
                <w:lang w:eastAsia="zh-HK"/>
              </w:rPr>
              <w:t>#</w:t>
            </w:r>
            <w:r w:rsidRPr="001B2CEF">
              <w:rPr>
                <w:color w:val="000000"/>
                <w:spacing w:val="-3"/>
              </w:rPr>
              <w:t xml:space="preserve">] of the Contractor Management Handbook and which gives rise to reasonable suspicions as to </w:t>
            </w:r>
            <w:r w:rsidRPr="001B2CEF">
              <w:rPr>
                <w:spacing w:val="-3"/>
                <w:lang w:eastAsia="zh-HK"/>
              </w:rPr>
              <w:t>its</w:t>
            </w:r>
            <w:r w:rsidRPr="001B2CEF">
              <w:rPr>
                <w:color w:val="000000"/>
                <w:spacing w:val="-3"/>
              </w:rPr>
              <w:t xml:space="preserve"> capability or integrity or (ii) fails or refuses to implement an accepted tender, regulating action may be taken against the tenderer in accordance with the terms of the Contractor Management Handbook</w:t>
            </w:r>
            <w:r w:rsidRPr="001B2CEF" w:rsidDel="00AD5D3B">
              <w:rPr>
                <w:color w:val="000000"/>
                <w:spacing w:val="-3"/>
              </w:rPr>
              <w:t xml:space="preserve"> </w:t>
            </w:r>
            <w:r w:rsidRPr="001B2CEF">
              <w:rPr>
                <w:color w:val="000000"/>
                <w:spacing w:val="-3"/>
              </w:rPr>
              <w:t>.</w:t>
            </w:r>
          </w:p>
        </w:tc>
        <w:tc>
          <w:tcPr>
            <w:tcW w:w="4260" w:type="dxa"/>
            <w:gridSpan w:val="2"/>
            <w:tcBorders>
              <w:top w:val="single" w:sz="4" w:space="0" w:color="auto"/>
              <w:left w:val="single" w:sz="4" w:space="0" w:color="auto"/>
              <w:bottom w:val="single" w:sz="4" w:space="0" w:color="auto"/>
            </w:tcBorders>
          </w:tcPr>
          <w:p w14:paraId="12389383" w14:textId="77777777" w:rsidR="001B2CEF" w:rsidRPr="001B2CEF" w:rsidRDefault="001B2CEF" w:rsidP="001B2CEF">
            <w:pPr>
              <w:tabs>
                <w:tab w:val="left" w:pos="0"/>
                <w:tab w:val="left" w:pos="904"/>
                <w:tab w:val="left" w:pos="1680"/>
                <w:tab w:val="left" w:pos="2520"/>
                <w:tab w:val="left" w:pos="3000"/>
                <w:tab w:val="left" w:pos="9120"/>
              </w:tabs>
              <w:suppressAutoHyphens/>
              <w:spacing w:beforeLines="20" w:before="72" w:afterLines="20" w:after="72"/>
              <w:ind w:leftChars="63" w:left="151" w:rightChars="63" w:right="151"/>
              <w:jc w:val="both"/>
              <w:rPr>
                <w:color w:val="000000"/>
                <w:spacing w:val="-3"/>
              </w:rPr>
            </w:pPr>
            <w:r w:rsidRPr="001B2CEF">
              <w:rPr>
                <w:color w:val="000000"/>
                <w:spacing w:val="-3"/>
              </w:rPr>
              <w:t>DEVB memo ref. DEVB(W) 546/70/02 dated 10.2.2021</w:t>
            </w:r>
          </w:p>
          <w:p w14:paraId="1F7FB46D" w14:textId="77777777" w:rsidR="001B2CEF" w:rsidRPr="001B2CEF" w:rsidRDefault="001B2CEF" w:rsidP="001B2CEF">
            <w:pPr>
              <w:tabs>
                <w:tab w:val="left" w:pos="0"/>
                <w:tab w:val="left" w:pos="904"/>
                <w:tab w:val="left" w:pos="1680"/>
                <w:tab w:val="left" w:pos="2520"/>
                <w:tab w:val="left" w:pos="3000"/>
                <w:tab w:val="left" w:pos="9120"/>
              </w:tabs>
              <w:suppressAutoHyphens/>
              <w:spacing w:beforeLines="20" w:before="72" w:afterLines="20" w:after="72"/>
              <w:ind w:leftChars="63" w:left="151" w:rightChars="63" w:right="151"/>
              <w:jc w:val="both"/>
              <w:rPr>
                <w:color w:val="000000"/>
                <w:spacing w:val="-3"/>
              </w:rPr>
            </w:pPr>
            <w:r w:rsidRPr="001B2CEF">
              <w:rPr>
                <w:rFonts w:hint="eastAsia"/>
                <w:bCs/>
                <w:color w:val="000000"/>
                <w:spacing w:val="-3"/>
              </w:rPr>
              <w:t>Advice to tenderers about r</w:t>
            </w:r>
            <w:r w:rsidRPr="001B2CEF">
              <w:rPr>
                <w:bCs/>
                <w:color w:val="000000"/>
                <w:spacing w:val="-3"/>
              </w:rPr>
              <w:t xml:space="preserve">egulating </w:t>
            </w:r>
            <w:r w:rsidRPr="001B2CEF">
              <w:rPr>
                <w:rFonts w:hint="eastAsia"/>
                <w:bCs/>
                <w:color w:val="000000"/>
                <w:spacing w:val="-3"/>
              </w:rPr>
              <w:t>a</w:t>
            </w:r>
            <w:r w:rsidRPr="001B2CEF">
              <w:rPr>
                <w:bCs/>
                <w:color w:val="000000"/>
                <w:spacing w:val="-3"/>
              </w:rPr>
              <w:t xml:space="preserve">ctions for </w:t>
            </w:r>
            <w:r w:rsidRPr="001B2CEF">
              <w:rPr>
                <w:rFonts w:hint="eastAsia"/>
                <w:bCs/>
                <w:color w:val="000000"/>
                <w:spacing w:val="-3"/>
              </w:rPr>
              <w:t>w</w:t>
            </w:r>
            <w:r w:rsidRPr="001B2CEF">
              <w:rPr>
                <w:bCs/>
                <w:color w:val="000000"/>
                <w:spacing w:val="-3"/>
              </w:rPr>
              <w:t xml:space="preserve">ithdrawal of </w:t>
            </w:r>
            <w:r w:rsidRPr="001B2CEF">
              <w:rPr>
                <w:rFonts w:hint="eastAsia"/>
                <w:bCs/>
                <w:color w:val="000000"/>
                <w:spacing w:val="-3"/>
              </w:rPr>
              <w:t>t</w:t>
            </w:r>
            <w:r w:rsidRPr="001B2CEF">
              <w:rPr>
                <w:bCs/>
                <w:color w:val="000000"/>
                <w:spacing w:val="-3"/>
              </w:rPr>
              <w:t xml:space="preserve">enders within the </w:t>
            </w:r>
            <w:r w:rsidRPr="001B2CEF">
              <w:rPr>
                <w:rFonts w:hint="eastAsia"/>
                <w:bCs/>
                <w:color w:val="000000"/>
                <w:spacing w:val="-3"/>
                <w:lang w:eastAsia="zh-HK"/>
              </w:rPr>
              <w:t>t</w:t>
            </w:r>
            <w:r w:rsidRPr="001B2CEF">
              <w:rPr>
                <w:bCs/>
                <w:color w:val="000000"/>
                <w:spacing w:val="-3"/>
              </w:rPr>
              <w:t xml:space="preserve">ender </w:t>
            </w:r>
            <w:r w:rsidRPr="001B2CEF">
              <w:rPr>
                <w:rFonts w:hint="eastAsia"/>
                <w:bCs/>
                <w:color w:val="000000"/>
                <w:spacing w:val="-3"/>
                <w:lang w:eastAsia="zh-HK"/>
              </w:rPr>
              <w:t>v</w:t>
            </w:r>
            <w:r w:rsidRPr="001B2CEF">
              <w:rPr>
                <w:bCs/>
                <w:color w:val="000000"/>
                <w:spacing w:val="-3"/>
              </w:rPr>
              <w:t xml:space="preserve">alidity </w:t>
            </w:r>
            <w:r w:rsidRPr="001B2CEF">
              <w:rPr>
                <w:rFonts w:hint="eastAsia"/>
                <w:bCs/>
                <w:color w:val="000000"/>
                <w:spacing w:val="-3"/>
                <w:lang w:eastAsia="zh-HK"/>
              </w:rPr>
              <w:t>p</w:t>
            </w:r>
            <w:r w:rsidRPr="001B2CEF">
              <w:rPr>
                <w:bCs/>
                <w:color w:val="000000"/>
                <w:spacing w:val="-3"/>
              </w:rPr>
              <w:t>eriod, or failure or refusal to implement an accepted tender</w:t>
            </w:r>
            <w:r w:rsidRPr="001B2CEF">
              <w:rPr>
                <w:rFonts w:hint="eastAsia"/>
                <w:bCs/>
                <w:color w:val="000000"/>
                <w:spacing w:val="-3"/>
              </w:rPr>
              <w:t>.</w:t>
            </w:r>
            <w:r w:rsidRPr="001B2CEF">
              <w:rPr>
                <w:color w:val="000000"/>
                <w:spacing w:val="-3"/>
              </w:rPr>
              <w:t xml:space="preserve"> </w:t>
            </w:r>
          </w:p>
          <w:p w14:paraId="0139770B" w14:textId="2C0BD865" w:rsidR="001B2CEF" w:rsidRPr="001B2CEF" w:rsidRDefault="001B2CEF" w:rsidP="00A95F0D">
            <w:pPr>
              <w:tabs>
                <w:tab w:val="left" w:pos="0"/>
                <w:tab w:val="left" w:pos="904"/>
                <w:tab w:val="left" w:pos="1680"/>
                <w:tab w:val="left" w:pos="2520"/>
                <w:tab w:val="left" w:pos="3000"/>
                <w:tab w:val="left" w:pos="9120"/>
              </w:tabs>
              <w:suppressAutoHyphens/>
              <w:spacing w:beforeLines="20" w:before="72" w:afterLines="20" w:after="72"/>
              <w:ind w:leftChars="63" w:left="151" w:rightChars="63" w:right="151"/>
              <w:jc w:val="both"/>
              <w:rPr>
                <w:color w:val="000000"/>
                <w:spacing w:val="-3"/>
              </w:rPr>
            </w:pPr>
            <w:r w:rsidRPr="001B2CEF">
              <w:rPr>
                <w:color w:val="0000FF"/>
                <w:spacing w:val="-3"/>
                <w:lang w:eastAsia="zh-HK"/>
              </w:rPr>
              <w:t>#</w:t>
            </w:r>
            <w:r w:rsidRPr="001B2CEF">
              <w:rPr>
                <w:color w:val="000000"/>
                <w:spacing w:val="-3"/>
              </w:rPr>
              <w:t xml:space="preserve"> </w:t>
            </w:r>
            <w:del w:id="0" w:author="SECA1CEDD" w:date="2025-12-17T14:40:00Z">
              <w:r w:rsidRPr="001B2CEF" w:rsidDel="00A95F0D">
                <w:rPr>
                  <w:color w:val="000000"/>
                  <w:spacing w:val="-3"/>
                </w:rPr>
                <w:delText>Please c</w:delText>
              </w:r>
            </w:del>
            <w:ins w:id="1" w:author="SECA1CEDD" w:date="2025-12-17T14:40:00Z">
              <w:r w:rsidR="00A95F0D">
                <w:rPr>
                  <w:color w:val="000000"/>
                  <w:spacing w:val="-3"/>
                </w:rPr>
                <w:t>C</w:t>
              </w:r>
            </w:ins>
            <w:r w:rsidRPr="001B2CEF">
              <w:rPr>
                <w:color w:val="000000"/>
                <w:spacing w:val="-3"/>
              </w:rPr>
              <w:t>heck and update the paragraph number with reference to the prevailing version of the Contractor Management Handbook.</w:t>
            </w:r>
          </w:p>
        </w:tc>
      </w:tr>
    </w:tbl>
    <w:p w14:paraId="527CCDD1" w14:textId="18F0B554" w:rsidR="003642BE" w:rsidRPr="001B2CEF" w:rsidRDefault="003642BE" w:rsidP="00E66902"/>
    <w:sectPr w:rsidR="003642BE" w:rsidRPr="001B2CEF" w:rsidSect="00CF7E9E">
      <w:headerReference w:type="even" r:id="rId7"/>
      <w:headerReference w:type="default" r:id="rId8"/>
      <w:footerReference w:type="even" r:id="rId9"/>
      <w:footerReference w:type="default" r:id="rId10"/>
      <w:headerReference w:type="first" r:id="rId11"/>
      <w:footerReference w:type="first" r:id="rId12"/>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DD456" w14:textId="77777777" w:rsidR="00DA67D3" w:rsidRDefault="00DA67D3" w:rsidP="004568A3">
      <w:r>
        <w:separator/>
      </w:r>
    </w:p>
  </w:endnote>
  <w:endnote w:type="continuationSeparator" w:id="0">
    <w:p w14:paraId="7FFF0C05" w14:textId="77777777" w:rsidR="00DA67D3" w:rsidRDefault="00DA67D3"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70B72" w14:textId="77777777" w:rsidR="003B153F" w:rsidRDefault="003B153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6D21A" w14:textId="77777777" w:rsidR="00A95F0D" w:rsidRPr="00BC5387" w:rsidRDefault="00A95F0D" w:rsidP="00A95F0D">
    <w:pPr>
      <w:pStyle w:val="a5"/>
      <w:pBdr>
        <w:bottom w:val="single" w:sz="12" w:space="1" w:color="auto"/>
      </w:pBdr>
      <w:rPr>
        <w:ins w:id="2" w:author="SECA1CEDD" w:date="2025-12-17T14:40:00Z"/>
      </w:rPr>
    </w:pPr>
  </w:p>
  <w:p w14:paraId="3FE70144" w14:textId="77777777" w:rsidR="00A95F0D" w:rsidRPr="00BC5387" w:rsidRDefault="00A95F0D" w:rsidP="00A95F0D">
    <w:pPr>
      <w:pStyle w:val="a5"/>
      <w:tabs>
        <w:tab w:val="clear" w:pos="8306"/>
        <w:tab w:val="right" w:pos="8789"/>
      </w:tabs>
      <w:rPr>
        <w:ins w:id="3" w:author="SECA1CEDD" w:date="2025-12-17T14:40:00Z"/>
      </w:rPr>
    </w:pPr>
  </w:p>
  <w:p w14:paraId="2CDAE999" w14:textId="06461767" w:rsidR="008A26C9" w:rsidRPr="00A95F0D" w:rsidDel="00A95F0D" w:rsidRDefault="00A95F0D">
    <w:pPr>
      <w:pStyle w:val="a5"/>
      <w:tabs>
        <w:tab w:val="clear" w:pos="4153"/>
        <w:tab w:val="clear" w:pos="8306"/>
        <w:tab w:val="left" w:pos="3600"/>
        <w:tab w:val="left" w:pos="7513"/>
      </w:tabs>
      <w:rPr>
        <w:del w:id="4" w:author="SECA1CEDD" w:date="2025-12-17T14:40:00Z"/>
        <w:b/>
        <w:bCs/>
        <w:iCs/>
        <w:lang w:eastAsia="zh-HK"/>
        <w:rPrChange w:id="5" w:author="SECA1CEDD" w:date="2025-12-17T14:40:00Z">
          <w:rPr>
            <w:del w:id="6" w:author="SECA1CEDD" w:date="2025-12-17T14:40:00Z"/>
            <w:szCs w:val="20"/>
          </w:rPr>
        </w:rPrChange>
      </w:rPr>
      <w:pPrChange w:id="7" w:author="SECA1CEDD" w:date="2025-12-17T14:40:00Z">
        <w:pPr>
          <w:tabs>
            <w:tab w:val="center" w:pos="4153"/>
            <w:tab w:val="right" w:pos="8306"/>
          </w:tabs>
          <w:snapToGrid w:val="0"/>
          <w:ind w:leftChars="-295" w:left="1" w:hangingChars="295" w:hanging="709"/>
        </w:pPr>
      </w:pPrChange>
    </w:pPr>
    <w:ins w:id="8" w:author="SECA1CEDD" w:date="2025-12-17T14:40:00Z">
      <w:r w:rsidRPr="00903208">
        <w:rPr>
          <w:b/>
          <w:bCs/>
          <w:iCs/>
          <w:lang w:eastAsia="zh-HK"/>
        </w:rPr>
        <w:t xml:space="preserve">Library of Standard NTT for NEC </w:t>
      </w:r>
    </w:ins>
    <w:ins w:id="9" w:author="SECA1CEDD" w:date="2025-12-17T14:54:00Z">
      <w:r w:rsidR="003B153F">
        <w:rPr>
          <w:b/>
          <w:bCs/>
          <w:iCs/>
          <w:lang w:eastAsia="zh-HK"/>
        </w:rPr>
        <w:t>TS</w:t>
      </w:r>
    </w:ins>
    <w:ins w:id="10" w:author="SECA1CEDD" w:date="2025-12-17T14:40:00Z">
      <w:r w:rsidRPr="00903208">
        <w:rPr>
          <w:b/>
          <w:bCs/>
          <w:iCs/>
          <w:lang w:eastAsia="zh-HK"/>
        </w:rPr>
        <w:t>C HK Edition</w:t>
      </w:r>
      <w:r w:rsidRPr="00903208">
        <w:rPr>
          <w:b/>
          <w:bCs/>
          <w:iCs/>
        </w:rPr>
        <w:t xml:space="preserve"> </w:t>
      </w:r>
      <w:r w:rsidRPr="00903208">
        <w:rPr>
          <w:b/>
          <w:bCs/>
          <w:iCs/>
        </w:rPr>
        <w:t>(</w:t>
      </w:r>
      <w:r>
        <w:rPr>
          <w:b/>
          <w:bCs/>
          <w:iCs/>
          <w:lang w:eastAsia="zh-HK"/>
        </w:rPr>
        <w:t>27.</w:t>
      </w:r>
    </w:ins>
    <w:ins w:id="11" w:author="SECA1CEDD" w:date="2025-12-17T14:54:00Z">
      <w:r w:rsidR="003B153F">
        <w:rPr>
          <w:b/>
          <w:bCs/>
          <w:iCs/>
          <w:lang w:eastAsia="zh-HK"/>
        </w:rPr>
        <w:t>0</w:t>
      </w:r>
    </w:ins>
    <w:bookmarkStart w:id="12" w:name="_GoBack"/>
    <w:bookmarkEnd w:id="12"/>
    <w:ins w:id="13" w:author="SECA1CEDD" w:date="2025-12-17T14:40:00Z">
      <w:r>
        <w:rPr>
          <w:b/>
          <w:bCs/>
          <w:iCs/>
          <w:lang w:eastAsia="zh-HK"/>
        </w:rPr>
        <w:t>2.2026</w:t>
      </w:r>
      <w:r w:rsidRPr="00903208">
        <w:rPr>
          <w:b/>
          <w:bCs/>
          <w:iCs/>
        </w:rPr>
        <w:t>)</w:t>
      </w:r>
      <w:r w:rsidRPr="00903208">
        <w:rPr>
          <w:b/>
          <w:bCs/>
          <w:iCs/>
        </w:rPr>
        <w:tab/>
        <w:t>Page</w:t>
      </w:r>
      <w:r>
        <w:rPr>
          <w:b/>
          <w:bCs/>
          <w:iCs/>
        </w:rPr>
        <w:t xml:space="preserve"> NTT A8</w:t>
      </w:r>
      <w:r w:rsidRPr="00903208">
        <w:rPr>
          <w:b/>
          <w:bCs/>
          <w:iCs/>
        </w:rPr>
        <w:t xml:space="preserve"> - </w:t>
      </w:r>
      <w:r w:rsidRPr="00903208">
        <w:rPr>
          <w:b/>
          <w:bCs/>
          <w:iCs/>
        </w:rPr>
        <w:fldChar w:fldCharType="begin"/>
      </w:r>
      <w:r w:rsidRPr="00903208">
        <w:rPr>
          <w:b/>
          <w:bCs/>
          <w:iCs/>
        </w:rPr>
        <w:instrText xml:space="preserve"> PAGE </w:instrText>
      </w:r>
      <w:r w:rsidRPr="00903208">
        <w:rPr>
          <w:b/>
          <w:bCs/>
          <w:iCs/>
        </w:rPr>
        <w:fldChar w:fldCharType="separate"/>
      </w:r>
    </w:ins>
    <w:r w:rsidR="003B153F">
      <w:rPr>
        <w:b/>
        <w:bCs/>
        <w:iCs/>
        <w:noProof/>
      </w:rPr>
      <w:t>1</w:t>
    </w:r>
    <w:ins w:id="14" w:author="SECA1CEDD" w:date="2025-12-17T14:40:00Z">
      <w:r w:rsidRPr="00903208">
        <w:rPr>
          <w:b/>
          <w:bCs/>
          <w:iCs/>
        </w:rPr>
        <w:fldChar w:fldCharType="end"/>
      </w:r>
      <w:r w:rsidRPr="00903208">
        <w:rPr>
          <w:b/>
          <w:bCs/>
          <w:iCs/>
        </w:rPr>
        <w:t xml:space="preserve"> of </w:t>
      </w:r>
      <w:r w:rsidRPr="00903208">
        <w:rPr>
          <w:b/>
          <w:bCs/>
          <w:iCs/>
        </w:rPr>
        <w:fldChar w:fldCharType="begin"/>
      </w:r>
      <w:r w:rsidRPr="00903208">
        <w:rPr>
          <w:b/>
          <w:bCs/>
          <w:iCs/>
        </w:rPr>
        <w:instrText xml:space="preserve"> NUMPAGES  </w:instrText>
      </w:r>
      <w:r w:rsidRPr="00903208">
        <w:rPr>
          <w:b/>
          <w:bCs/>
          <w:iCs/>
        </w:rPr>
        <w:fldChar w:fldCharType="separate"/>
      </w:r>
    </w:ins>
    <w:r w:rsidR="003B153F">
      <w:rPr>
        <w:b/>
        <w:bCs/>
        <w:iCs/>
        <w:noProof/>
      </w:rPr>
      <w:t>1</w:t>
    </w:r>
    <w:ins w:id="15" w:author="SECA1CEDD" w:date="2025-12-17T14:40:00Z">
      <w:r w:rsidRPr="00903208">
        <w:rPr>
          <w:b/>
          <w:bCs/>
          <w:iCs/>
        </w:rPr>
        <w:fldChar w:fldCharType="end"/>
      </w:r>
    </w:ins>
    <w:del w:id="16" w:author="SECA1CEDD" w:date="2025-12-17T14:40:00Z">
      <w:r w:rsidR="008A26C9" w:rsidRPr="00A95F0D" w:rsidDel="00A95F0D">
        <w:rPr>
          <w:b/>
          <w:bCs/>
          <w:iCs/>
          <w:noProof/>
          <w:rPrChange w:id="17" w:author="SECA1CEDD" w:date="2025-12-17T14:40:00Z">
            <w:rPr>
              <w:noProof/>
              <w:szCs w:val="20"/>
            </w:rPr>
          </w:rPrChange>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del>
  </w:p>
  <w:p w14:paraId="62DC6970" w14:textId="1E7350FE" w:rsidR="004568A3" w:rsidRPr="00A95F0D" w:rsidRDefault="008A26C9">
    <w:pPr>
      <w:pStyle w:val="a5"/>
      <w:tabs>
        <w:tab w:val="clear" w:pos="4153"/>
        <w:tab w:val="clear" w:pos="8306"/>
        <w:tab w:val="left" w:pos="3600"/>
        <w:tab w:val="left" w:pos="7513"/>
      </w:tabs>
      <w:rPr>
        <w:b/>
        <w:bCs/>
        <w:iCs/>
        <w:lang w:eastAsia="zh-HK"/>
        <w:rPrChange w:id="18" w:author="SECA1CEDD" w:date="2025-12-17T14:40:00Z">
          <w:rPr>
            <w:b/>
            <w:bCs/>
            <w:i/>
            <w:iCs/>
          </w:rPr>
        </w:rPrChange>
      </w:rPr>
      <w:pPrChange w:id="19" w:author="SECA1CEDD" w:date="2025-12-17T14:40:00Z">
        <w:pPr>
          <w:tabs>
            <w:tab w:val="left" w:pos="3600"/>
            <w:tab w:val="left" w:pos="7200"/>
          </w:tabs>
          <w:snapToGrid w:val="0"/>
          <w:ind w:leftChars="-1" w:left="-1" w:hanging="1"/>
        </w:pPr>
      </w:pPrChange>
    </w:pPr>
    <w:del w:id="20" w:author="SECA1CEDD" w:date="2025-12-17T14:40:00Z">
      <w:r w:rsidRPr="00A95F0D" w:rsidDel="00A95F0D">
        <w:rPr>
          <w:b/>
          <w:bCs/>
          <w:iCs/>
          <w:lang w:eastAsia="zh-HK"/>
          <w:rPrChange w:id="21" w:author="SECA1CEDD" w:date="2025-12-17T14:40:00Z">
            <w:rPr>
              <w:b/>
              <w:bCs/>
              <w:i/>
              <w:iCs/>
              <w:lang w:eastAsia="zh-HK"/>
            </w:rPr>
          </w:rPrChange>
        </w:rPr>
        <w:delText xml:space="preserve">Library of Standard </w:delText>
      </w:r>
      <w:r w:rsidR="00C64145" w:rsidRPr="00A95F0D" w:rsidDel="00A95F0D">
        <w:rPr>
          <w:b/>
          <w:bCs/>
          <w:iCs/>
          <w:lang w:eastAsia="zh-HK"/>
          <w:rPrChange w:id="22" w:author="SECA1CEDD" w:date="2025-12-17T14:40:00Z">
            <w:rPr>
              <w:b/>
              <w:bCs/>
              <w:i/>
              <w:iCs/>
              <w:lang w:eastAsia="zh-HK"/>
            </w:rPr>
          </w:rPrChange>
        </w:rPr>
        <w:delText>NT</w:delText>
      </w:r>
      <w:r w:rsidRPr="00A95F0D" w:rsidDel="00A95F0D">
        <w:rPr>
          <w:b/>
          <w:bCs/>
          <w:iCs/>
          <w:lang w:eastAsia="zh-HK"/>
          <w:rPrChange w:id="23" w:author="SECA1CEDD" w:date="2025-12-17T14:40:00Z">
            <w:rPr>
              <w:b/>
              <w:bCs/>
              <w:i/>
              <w:iCs/>
              <w:lang w:eastAsia="zh-HK"/>
            </w:rPr>
          </w:rPrChange>
        </w:rPr>
        <w:delText>T for NEC</w:delText>
      </w:r>
      <w:r w:rsidR="00FF714F" w:rsidRPr="00A95F0D" w:rsidDel="00A95F0D">
        <w:rPr>
          <w:b/>
          <w:bCs/>
          <w:iCs/>
          <w:lang w:eastAsia="zh-HK"/>
          <w:rPrChange w:id="24" w:author="SECA1CEDD" w:date="2025-12-17T14:40:00Z">
            <w:rPr>
              <w:b/>
              <w:bCs/>
              <w:i/>
              <w:iCs/>
              <w:lang w:eastAsia="zh-HK"/>
            </w:rPr>
          </w:rPrChange>
        </w:rPr>
        <w:delText>4</w:delText>
      </w:r>
      <w:r w:rsidRPr="00A95F0D" w:rsidDel="00A95F0D">
        <w:rPr>
          <w:b/>
          <w:bCs/>
          <w:iCs/>
          <w:lang w:eastAsia="zh-HK"/>
          <w:rPrChange w:id="25" w:author="SECA1CEDD" w:date="2025-12-17T14:40:00Z">
            <w:rPr>
              <w:b/>
              <w:bCs/>
              <w:i/>
              <w:iCs/>
              <w:lang w:eastAsia="zh-HK"/>
            </w:rPr>
          </w:rPrChange>
        </w:rPr>
        <w:delText xml:space="preserve"> TSC</w:delText>
      </w:r>
      <w:r w:rsidRPr="00A95F0D" w:rsidDel="00A95F0D">
        <w:rPr>
          <w:b/>
          <w:bCs/>
          <w:iCs/>
          <w:lang w:eastAsia="zh-HK"/>
          <w:rPrChange w:id="26" w:author="SECA1CEDD" w:date="2025-12-17T14:40:00Z">
            <w:rPr>
              <w:b/>
              <w:bCs/>
              <w:i/>
              <w:iCs/>
            </w:rPr>
          </w:rPrChange>
        </w:rPr>
        <w:delText xml:space="preserve"> (</w:delText>
      </w:r>
      <w:r w:rsidRPr="00A95F0D" w:rsidDel="00A95F0D">
        <w:rPr>
          <w:b/>
          <w:bCs/>
          <w:iCs/>
          <w:lang w:eastAsia="zh-HK"/>
          <w:rPrChange w:id="27" w:author="SECA1CEDD" w:date="2025-12-17T14:40:00Z">
            <w:rPr>
              <w:b/>
              <w:bCs/>
              <w:i/>
              <w:iCs/>
              <w:lang w:eastAsia="zh-HK"/>
            </w:rPr>
          </w:rPrChange>
        </w:rPr>
        <w:delText>29.4</w:delText>
      </w:r>
      <w:r w:rsidRPr="00A95F0D" w:rsidDel="00A95F0D">
        <w:rPr>
          <w:b/>
          <w:bCs/>
          <w:iCs/>
          <w:lang w:eastAsia="zh-HK"/>
          <w:rPrChange w:id="28" w:author="SECA1CEDD" w:date="2025-12-17T14:40:00Z">
            <w:rPr>
              <w:b/>
              <w:bCs/>
              <w:i/>
              <w:iCs/>
            </w:rPr>
          </w:rPrChange>
        </w:rPr>
        <w:delText>.2022)</w:delText>
      </w:r>
      <w:r w:rsidR="00E01368" w:rsidRPr="00A95F0D" w:rsidDel="00A95F0D">
        <w:rPr>
          <w:b/>
          <w:bCs/>
          <w:iCs/>
          <w:lang w:eastAsia="zh-HK"/>
          <w:rPrChange w:id="29" w:author="SECA1CEDD" w:date="2025-12-17T14:40:00Z">
            <w:rPr>
              <w:b/>
              <w:bCs/>
              <w:i/>
              <w:iCs/>
            </w:rPr>
          </w:rPrChange>
        </w:rPr>
        <w:tab/>
      </w:r>
      <w:r w:rsidR="00D416AE" w:rsidRPr="00A95F0D" w:rsidDel="00A95F0D">
        <w:rPr>
          <w:b/>
          <w:bCs/>
          <w:iCs/>
          <w:lang w:eastAsia="zh-HK"/>
          <w:rPrChange w:id="30" w:author="SECA1CEDD" w:date="2025-12-17T14:40:00Z">
            <w:rPr>
              <w:b/>
              <w:bCs/>
              <w:i/>
              <w:iCs/>
            </w:rPr>
          </w:rPrChange>
        </w:rPr>
        <w:delText xml:space="preserve">Page </w:delText>
      </w:r>
      <w:r w:rsidR="00C64145" w:rsidRPr="00A95F0D" w:rsidDel="00A95F0D">
        <w:rPr>
          <w:b/>
          <w:bCs/>
          <w:iCs/>
          <w:lang w:eastAsia="zh-HK"/>
          <w:rPrChange w:id="31" w:author="SECA1CEDD" w:date="2025-12-17T14:40:00Z">
            <w:rPr>
              <w:b/>
              <w:bCs/>
              <w:i/>
              <w:iCs/>
            </w:rPr>
          </w:rPrChange>
        </w:rPr>
        <w:delText>NTT A</w:delText>
      </w:r>
      <w:r w:rsidR="001B2CEF" w:rsidRPr="00A95F0D" w:rsidDel="00A95F0D">
        <w:rPr>
          <w:b/>
          <w:bCs/>
          <w:iCs/>
          <w:lang w:eastAsia="zh-HK"/>
          <w:rPrChange w:id="32" w:author="SECA1CEDD" w:date="2025-12-17T14:40:00Z">
            <w:rPr>
              <w:b/>
              <w:bCs/>
              <w:i/>
              <w:iCs/>
            </w:rPr>
          </w:rPrChange>
        </w:rPr>
        <w:delText>8</w:delText>
      </w:r>
      <w:r w:rsidRPr="00A95F0D" w:rsidDel="00A95F0D">
        <w:rPr>
          <w:b/>
          <w:bCs/>
          <w:iCs/>
          <w:lang w:eastAsia="zh-HK"/>
          <w:rPrChange w:id="33" w:author="SECA1CEDD" w:date="2025-12-17T14:40:00Z">
            <w:rPr>
              <w:b/>
              <w:bCs/>
              <w:i/>
              <w:iCs/>
            </w:rPr>
          </w:rPrChange>
        </w:rPr>
        <w:delText xml:space="preserve"> - </w:delText>
      </w:r>
      <w:r w:rsidRPr="00A95F0D" w:rsidDel="00A95F0D">
        <w:rPr>
          <w:b/>
          <w:bCs/>
          <w:iCs/>
          <w:lang w:eastAsia="zh-HK"/>
          <w:rPrChange w:id="34" w:author="SECA1CEDD" w:date="2025-12-17T14:40:00Z">
            <w:rPr>
              <w:b/>
              <w:bCs/>
              <w:i/>
              <w:iCs/>
            </w:rPr>
          </w:rPrChange>
        </w:rPr>
        <w:fldChar w:fldCharType="begin"/>
      </w:r>
      <w:r w:rsidRPr="00A95F0D" w:rsidDel="00A95F0D">
        <w:rPr>
          <w:b/>
          <w:bCs/>
          <w:iCs/>
          <w:lang w:eastAsia="zh-HK"/>
          <w:rPrChange w:id="35" w:author="SECA1CEDD" w:date="2025-12-17T14:40:00Z">
            <w:rPr>
              <w:b/>
              <w:bCs/>
              <w:i/>
              <w:iCs/>
            </w:rPr>
          </w:rPrChange>
        </w:rPr>
        <w:delInstrText xml:space="preserve"> PAGE </w:delInstrText>
      </w:r>
      <w:r w:rsidRPr="00A95F0D" w:rsidDel="00A95F0D">
        <w:rPr>
          <w:b/>
          <w:bCs/>
          <w:iCs/>
          <w:lang w:eastAsia="zh-HK"/>
          <w:rPrChange w:id="36" w:author="SECA1CEDD" w:date="2025-12-17T14:40:00Z">
            <w:rPr>
              <w:b/>
              <w:bCs/>
              <w:i/>
              <w:iCs/>
            </w:rPr>
          </w:rPrChange>
        </w:rPr>
        <w:fldChar w:fldCharType="separate"/>
      </w:r>
      <w:r w:rsidR="00A95F0D" w:rsidRPr="00A95F0D" w:rsidDel="00A95F0D">
        <w:rPr>
          <w:b/>
          <w:bCs/>
          <w:iCs/>
          <w:lang w:eastAsia="zh-HK"/>
          <w:rPrChange w:id="37" w:author="SECA1CEDD" w:date="2025-12-17T14:40:00Z">
            <w:rPr>
              <w:b/>
              <w:bCs/>
              <w:i/>
              <w:iCs/>
              <w:noProof/>
            </w:rPr>
          </w:rPrChange>
        </w:rPr>
        <w:delText>1</w:delText>
      </w:r>
      <w:r w:rsidRPr="00A95F0D" w:rsidDel="00A95F0D">
        <w:rPr>
          <w:b/>
          <w:bCs/>
          <w:iCs/>
          <w:lang w:eastAsia="zh-HK"/>
          <w:rPrChange w:id="38" w:author="SECA1CEDD" w:date="2025-12-17T14:40:00Z">
            <w:rPr>
              <w:b/>
              <w:bCs/>
              <w:i/>
              <w:iCs/>
            </w:rPr>
          </w:rPrChange>
        </w:rPr>
        <w:fldChar w:fldCharType="end"/>
      </w:r>
      <w:r w:rsidRPr="00A95F0D" w:rsidDel="00A95F0D">
        <w:rPr>
          <w:b/>
          <w:bCs/>
          <w:iCs/>
          <w:lang w:eastAsia="zh-HK"/>
          <w:rPrChange w:id="39" w:author="SECA1CEDD" w:date="2025-12-17T14:40:00Z">
            <w:rPr>
              <w:b/>
              <w:bCs/>
              <w:i/>
              <w:iCs/>
            </w:rPr>
          </w:rPrChange>
        </w:rPr>
        <w:delText xml:space="preserve"> of </w:delText>
      </w:r>
      <w:r w:rsidRPr="00A95F0D" w:rsidDel="00A95F0D">
        <w:rPr>
          <w:b/>
          <w:bCs/>
          <w:iCs/>
          <w:lang w:eastAsia="zh-HK"/>
          <w:rPrChange w:id="40" w:author="SECA1CEDD" w:date="2025-12-17T14:40:00Z">
            <w:rPr>
              <w:b/>
              <w:bCs/>
              <w:i/>
              <w:iCs/>
            </w:rPr>
          </w:rPrChange>
        </w:rPr>
        <w:fldChar w:fldCharType="begin"/>
      </w:r>
      <w:r w:rsidRPr="00A95F0D" w:rsidDel="00A95F0D">
        <w:rPr>
          <w:b/>
          <w:bCs/>
          <w:iCs/>
          <w:lang w:eastAsia="zh-HK"/>
          <w:rPrChange w:id="41" w:author="SECA1CEDD" w:date="2025-12-17T14:40:00Z">
            <w:rPr>
              <w:b/>
              <w:bCs/>
              <w:i/>
              <w:iCs/>
            </w:rPr>
          </w:rPrChange>
        </w:rPr>
        <w:delInstrText xml:space="preserve"> SECTIONPAGES  </w:delInstrText>
      </w:r>
      <w:r w:rsidRPr="00A95F0D" w:rsidDel="00A95F0D">
        <w:rPr>
          <w:b/>
          <w:bCs/>
          <w:iCs/>
          <w:lang w:eastAsia="zh-HK"/>
          <w:rPrChange w:id="42" w:author="SECA1CEDD" w:date="2025-12-17T14:40:00Z">
            <w:rPr>
              <w:b/>
              <w:bCs/>
              <w:i/>
              <w:iCs/>
            </w:rPr>
          </w:rPrChange>
        </w:rPr>
        <w:fldChar w:fldCharType="separate"/>
      </w:r>
      <w:r w:rsidR="00A95F0D" w:rsidRPr="00A95F0D" w:rsidDel="00A95F0D">
        <w:rPr>
          <w:b/>
          <w:bCs/>
          <w:iCs/>
          <w:lang w:eastAsia="zh-HK"/>
          <w:rPrChange w:id="43" w:author="SECA1CEDD" w:date="2025-12-17T14:40:00Z">
            <w:rPr>
              <w:b/>
              <w:bCs/>
              <w:i/>
              <w:iCs/>
              <w:noProof/>
            </w:rPr>
          </w:rPrChange>
        </w:rPr>
        <w:delText>1</w:delText>
      </w:r>
      <w:r w:rsidRPr="00A95F0D" w:rsidDel="00A95F0D">
        <w:rPr>
          <w:b/>
          <w:bCs/>
          <w:iCs/>
          <w:lang w:eastAsia="zh-HK"/>
          <w:rPrChange w:id="44" w:author="SECA1CEDD" w:date="2025-12-17T14:40:00Z">
            <w:rPr>
              <w:b/>
              <w:bCs/>
              <w:i/>
              <w:iCs/>
            </w:rPr>
          </w:rPrChange>
        </w:rPr>
        <w:fldChar w:fldCharType="end"/>
      </w:r>
    </w:del>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22D31" w14:textId="77777777" w:rsidR="003B153F" w:rsidRDefault="003B153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2442F" w14:textId="77777777" w:rsidR="00DA67D3" w:rsidRDefault="00DA67D3" w:rsidP="004568A3">
      <w:r>
        <w:separator/>
      </w:r>
    </w:p>
  </w:footnote>
  <w:footnote w:type="continuationSeparator" w:id="0">
    <w:p w14:paraId="5E8992EB" w14:textId="77777777" w:rsidR="00DA67D3" w:rsidRDefault="00DA67D3" w:rsidP="004568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4E7FD" w14:textId="77777777" w:rsidR="003B153F" w:rsidRDefault="003B153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4E4332D4" w:rsidR="004568A3" w:rsidRDefault="00C64145" w:rsidP="005B143A">
    <w:pPr>
      <w:keepLines/>
      <w:widowControl/>
      <w:spacing w:before="120" w:after="120"/>
      <w:ind w:left="1801" w:hangingChars="692" w:hanging="1801"/>
      <w:jc w:val="center"/>
      <w:rPr>
        <w:b/>
        <w:bCs/>
        <w:kern w:val="0"/>
        <w:sz w:val="26"/>
        <w:szCs w:val="20"/>
      </w:rPr>
    </w:pPr>
    <w:r w:rsidRPr="00C64145">
      <w:rPr>
        <w:b/>
        <w:bCs/>
        <w:kern w:val="0"/>
        <w:sz w:val="26"/>
        <w:szCs w:val="20"/>
      </w:rPr>
      <w:t>Notes to Tenderers</w:t>
    </w:r>
  </w:p>
  <w:p w14:paraId="0301D200" w14:textId="77777777" w:rsidR="001B2CEF" w:rsidRDefault="001B2CEF" w:rsidP="005B143A">
    <w:pPr>
      <w:keepLines/>
      <w:widowControl/>
      <w:spacing w:before="120" w:after="120"/>
      <w:ind w:left="1661" w:hangingChars="692" w:hanging="1661"/>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4FE42" w14:textId="77777777" w:rsidR="003B153F" w:rsidRDefault="003B153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2E15"/>
    <w:multiLevelType w:val="hybridMultilevel"/>
    <w:tmpl w:val="E04455E2"/>
    <w:lvl w:ilvl="0" w:tplc="F582448A">
      <w:start w:val="8"/>
      <w:numFmt w:val="decimal"/>
      <w:lvlText w:val="NTT  A%1"/>
      <w:lvlJc w:val="left"/>
      <w:pPr>
        <w:ind w:left="480" w:hanging="196"/>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A1CEDD">
    <w15:presenceInfo w15:providerId="None" w15:userId="SECA1CE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1544B7"/>
    <w:rsid w:val="001B2CEF"/>
    <w:rsid w:val="002F058F"/>
    <w:rsid w:val="00306013"/>
    <w:rsid w:val="003642BE"/>
    <w:rsid w:val="00387EC4"/>
    <w:rsid w:val="003B153F"/>
    <w:rsid w:val="004568A3"/>
    <w:rsid w:val="005B143A"/>
    <w:rsid w:val="00647613"/>
    <w:rsid w:val="00661F03"/>
    <w:rsid w:val="00835232"/>
    <w:rsid w:val="008A26C9"/>
    <w:rsid w:val="00A95F0D"/>
    <w:rsid w:val="00AC7B9C"/>
    <w:rsid w:val="00B45A9E"/>
    <w:rsid w:val="00B55637"/>
    <w:rsid w:val="00C63B7A"/>
    <w:rsid w:val="00C64145"/>
    <w:rsid w:val="00CC20AB"/>
    <w:rsid w:val="00CF7E9E"/>
    <w:rsid w:val="00D416AE"/>
    <w:rsid w:val="00D62525"/>
    <w:rsid w:val="00DA67D3"/>
    <w:rsid w:val="00E01368"/>
    <w:rsid w:val="00E66902"/>
    <w:rsid w:val="00F329DE"/>
    <w:rsid w:val="00F92F19"/>
    <w:rsid w:val="00FD5FAA"/>
    <w:rsid w:val="00FF71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paragraph" w:styleId="a9">
    <w:name w:val="Balloon Text"/>
    <w:basedOn w:val="a"/>
    <w:link w:val="aa"/>
    <w:uiPriority w:val="99"/>
    <w:semiHidden/>
    <w:unhideWhenUsed/>
    <w:rsid w:val="00A95F0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95F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SECA1CEDD</cp:lastModifiedBy>
  <cp:revision>3</cp:revision>
  <dcterms:created xsi:type="dcterms:W3CDTF">2025-12-17T06:42:00Z</dcterms:created>
  <dcterms:modified xsi:type="dcterms:W3CDTF">2025-12-17T06:54:00Z</dcterms:modified>
</cp:coreProperties>
</file>