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7" w:author="SECA1CEDD" w:date="2026-01-14T09:03:00Z">
          <w:tblPr>
            <w:tblW w:w="9600" w:type="dxa"/>
            <w:tblInd w:w="-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5247"/>
        <w:gridCol w:w="4321"/>
        <w:tblGridChange w:id="8">
          <w:tblGrid>
            <w:gridCol w:w="5340"/>
            <w:gridCol w:w="32"/>
            <w:gridCol w:w="4228"/>
          </w:tblGrid>
        </w:tblGridChange>
      </w:tblGrid>
      <w:tr w:rsidR="00427391" w14:paraId="78D0E2C4" w14:textId="77777777" w:rsidTr="008E5326">
        <w:trPr>
          <w:tblHeader/>
          <w:trPrChange w:id="9" w:author="SECA1CEDD" w:date="2026-01-14T09:03:00Z">
            <w:trPr>
              <w:tblHeader/>
            </w:trPr>
          </w:trPrChange>
        </w:trPr>
        <w:tc>
          <w:tcPr>
            <w:tcW w:w="5247" w:type="dxa"/>
            <w:tcBorders>
              <w:bottom w:val="single" w:sz="4" w:space="0" w:color="auto"/>
            </w:tcBorders>
            <w:tcPrChange w:id="10" w:author="SECA1CEDD" w:date="2026-01-14T09:03:00Z">
              <w:tcPr>
                <w:tcW w:w="5372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16FC4075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  <w:rPrChange w:id="11" w:author="SECA1CEDD" w:date="2026-01-14T09:03:00Z">
                  <w:rPr>
                    <w:b/>
                    <w:color w:val="000000"/>
                    <w:spacing w:val="-3"/>
                  </w:rPr>
                </w:rPrChange>
              </w:rPr>
              <w:pPrChange w:id="12" w:author="SECA1CEDD" w:date="2026-01-14T09:03:00Z">
                <w:pPr>
                  <w:tabs>
                    <w:tab w:val="left" w:pos="0"/>
                    <w:tab w:val="left" w:pos="904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right="-48"/>
                  <w:jc w:val="center"/>
                </w:pPr>
              </w:pPrChange>
            </w:pPr>
            <w:bookmarkStart w:id="13" w:name="_GoBack"/>
            <w:bookmarkEnd w:id="13"/>
            <w:r>
              <w:rPr>
                <w:sz w:val="24"/>
                <w:rPrChange w:id="14" w:author="SECA1CEDD" w:date="2026-01-14T09:03:00Z">
                  <w:rPr>
                    <w:b/>
                    <w:color w:val="000000"/>
                    <w:spacing w:val="-3"/>
                  </w:rPr>
                </w:rPrChange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  <w:tcPrChange w:id="15" w:author="SECA1CEDD" w:date="2026-01-14T09:03:00Z">
              <w:tcPr>
                <w:tcW w:w="4228" w:type="dxa"/>
                <w:tcBorders>
                  <w:bottom w:val="single" w:sz="4" w:space="0" w:color="auto"/>
                </w:tcBorders>
              </w:tcPr>
            </w:tcPrChange>
          </w:tcPr>
          <w:p w14:paraId="66417921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  <w:rPrChange w:id="16" w:author="SECA1CEDD" w:date="2026-01-14T09:03:00Z">
                  <w:rPr>
                    <w:b/>
                    <w:color w:val="000000"/>
                    <w:spacing w:val="-3"/>
                  </w:rPr>
                </w:rPrChange>
              </w:rPr>
              <w:pPrChange w:id="17" w:author="SECA1CEDD" w:date="2026-01-14T09:03:00Z">
                <w:pPr>
                  <w:tabs>
                    <w:tab w:val="left" w:pos="0"/>
                    <w:tab w:val="left" w:pos="904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right="-48"/>
                  <w:jc w:val="center"/>
                </w:pPr>
              </w:pPrChange>
            </w:pPr>
            <w:r>
              <w:rPr>
                <w:sz w:val="24"/>
                <w:rPrChange w:id="18" w:author="SECA1CEDD" w:date="2026-01-14T09:03:00Z">
                  <w:rPr>
                    <w:b/>
                    <w:color w:val="000000"/>
                    <w:spacing w:val="-3"/>
                  </w:rPr>
                </w:rPrChange>
              </w:rPr>
              <w:t>Remarks/Guidelines</w:t>
            </w:r>
          </w:p>
        </w:tc>
      </w:tr>
      <w:tr w:rsidR="008E5326" w:rsidRPr="00070E5A" w14:paraId="74DDD7DF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tcPrChange w:id="19" w:author="SECA1CEDD" w:date="2026-01-14T09:03:00Z">
              <w:tcPr>
                <w:tcW w:w="960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0987C1B" w14:textId="77777777" w:rsidR="008E5326" w:rsidRPr="00070E5A" w:rsidRDefault="00C366F6" w:rsidP="008E5F1A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sz w:val="24"/>
                <w:rPrChange w:id="20" w:author="SECA1CEDD" w:date="2026-01-14T09:03:00Z">
                  <w:rPr>
                    <w:b/>
                    <w:color w:val="000000"/>
                    <w:spacing w:val="-3"/>
                  </w:rPr>
                </w:rPrChange>
              </w:rPr>
              <w:pPrChange w:id="21" w:author="SECA1CEDD" w:date="2026-01-14T09:03:00Z">
                <w:pPr>
                  <w:numPr>
                    <w:numId w:val="37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2" w:author="SECA1CEDD" w:date="2026-01-14T09:03:00Z">
              <w:r>
                <w:rPr>
                  <w:bCs w:val="0"/>
                  <w:sz w:val="24"/>
                  <w:lang w:eastAsia="zh-HK"/>
                </w:rPr>
                <w:t>NTT A</w:t>
              </w:r>
              <w:r w:rsidR="00170312">
                <w:rPr>
                  <w:bCs w:val="0"/>
                  <w:sz w:val="24"/>
                  <w:lang w:eastAsia="zh-HK"/>
                </w:rPr>
                <w:t>7</w:t>
              </w:r>
              <w:r>
                <w:rPr>
                  <w:bCs w:val="0"/>
                  <w:sz w:val="24"/>
                  <w:lang w:eastAsia="zh-HK"/>
                </w:rPr>
                <w:t xml:space="preserve">   </w:t>
              </w:r>
              <w:r w:rsidR="00F8569D">
                <w:rPr>
                  <w:bCs w:val="0"/>
                  <w:sz w:val="24"/>
                  <w:lang w:eastAsia="zh-HK"/>
                </w:rPr>
                <w:t xml:space="preserve"> </w:t>
              </w:r>
            </w:ins>
            <w:r w:rsidR="00170312" w:rsidRPr="00170312">
              <w:rPr>
                <w:sz w:val="24"/>
                <w:rPrChange w:id="23" w:author="SECA1CEDD" w:date="2026-01-14T09:03:00Z">
                  <w:rPr>
                    <w:b/>
                    <w:color w:val="000000"/>
                    <w:spacing w:val="-3"/>
                  </w:rPr>
                </w:rPrChange>
              </w:rPr>
              <w:t>Changes in status of qualifications</w:t>
            </w:r>
          </w:p>
        </w:tc>
      </w:tr>
      <w:tr w:rsidR="00170312" w14:paraId="5BBD8D51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  <w:tcPrChange w:id="24" w:author="SECA1CEDD" w:date="2026-01-14T09:03:00Z">
              <w:tcPr>
                <w:tcW w:w="5340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DAF6B76" w14:textId="38558842" w:rsidR="00170312" w:rsidRDefault="00170312" w:rsidP="0053358B">
            <w:pPr>
              <w:pStyle w:val="aa"/>
              <w:spacing w:beforeLines="30" w:before="108" w:afterLines="30" w:after="108"/>
              <w:ind w:rightChars="63" w:right="151"/>
              <w:jc w:val="both"/>
              <w:rPr>
                <w:b w:val="0"/>
                <w:sz w:val="24"/>
                <w:rPrChange w:id="25" w:author="SECA1CEDD" w:date="2026-01-14T09:03:00Z">
                  <w:rPr>
                    <w:color w:val="000000"/>
                    <w:spacing w:val="-3"/>
                  </w:rPr>
                </w:rPrChange>
              </w:rPr>
              <w:pPrChange w:id="26" w:author="SECA1CEDD" w:date="2026-01-14T09:03:00Z">
                <w:pPr>
                  <w:tabs>
                    <w:tab w:val="left" w:pos="0"/>
                    <w:tab w:val="left" w:pos="904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rightChars="63" w:right="151"/>
                  <w:jc w:val="both"/>
                </w:pPr>
              </w:pPrChange>
            </w:pPr>
            <w:r>
              <w:rPr>
                <w:rFonts w:hint="eastAsia"/>
                <w:b w:val="0"/>
                <w:sz w:val="24"/>
                <w:rPrChange w:id="27" w:author="SECA1CEDD" w:date="2026-01-14T09:03:00Z">
                  <w:rPr>
                    <w:rFonts w:hint="eastAsia"/>
                    <w:color w:val="000000"/>
                    <w:spacing w:val="-3"/>
                  </w:rPr>
                </w:rPrChange>
              </w:rPr>
              <w:t>The t</w:t>
            </w:r>
            <w:r>
              <w:rPr>
                <w:b w:val="0"/>
                <w:sz w:val="24"/>
                <w:rPrChange w:id="28" w:author="SECA1CEDD" w:date="2026-01-14T09:03:00Z">
                  <w:rPr>
                    <w:color w:val="000000"/>
                    <w:spacing w:val="-3"/>
                  </w:rPr>
                </w:rPrChange>
              </w:rPr>
              <w:t xml:space="preserve">enderer should inform </w:t>
            </w:r>
            <w:r>
              <w:rPr>
                <w:rFonts w:hint="eastAsia"/>
                <w:b w:val="0"/>
                <w:sz w:val="24"/>
                <w:rPrChange w:id="29" w:author="SECA1CEDD" w:date="2026-01-14T09:03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the </w:t>
            </w:r>
            <w:r>
              <w:rPr>
                <w:b w:val="0"/>
                <w:sz w:val="24"/>
                <w:rPrChange w:id="30" w:author="SECA1CEDD" w:date="2026-01-14T09:03:00Z">
                  <w:rPr>
                    <w:color w:val="000000"/>
                    <w:spacing w:val="-3"/>
                  </w:rPr>
                </w:rPrChange>
              </w:rPr>
              <w:t xml:space="preserve">Government in </w:t>
            </w:r>
            <w:r w:rsidR="00D45F94" w:rsidRPr="009C791D">
              <w:rPr>
                <w:b w:val="0"/>
                <w:color w:val="auto"/>
                <w:sz w:val="24"/>
                <w:rPrChange w:id="31" w:author="SECA1CEDD" w:date="2026-01-14T09:03:00Z">
                  <w:rPr>
                    <w:color w:val="000000"/>
                    <w:spacing w:val="-3"/>
                  </w:rPr>
                </w:rPrChange>
              </w:rPr>
              <w:t>its</w:t>
            </w:r>
            <w:r w:rsidR="00D45F94">
              <w:rPr>
                <w:b w:val="0"/>
                <w:sz w:val="24"/>
                <w:rPrChange w:id="32" w:author="SECA1CEDD" w:date="2026-01-14T09:03:00Z">
                  <w:rPr>
                    <w:color w:val="000000"/>
                    <w:spacing w:val="-3"/>
                  </w:rPr>
                </w:rPrChange>
              </w:rPr>
              <w:t xml:space="preserve"> </w:t>
            </w:r>
            <w:r>
              <w:rPr>
                <w:b w:val="0"/>
                <w:sz w:val="24"/>
                <w:rPrChange w:id="33" w:author="SECA1CEDD" w:date="2026-01-14T09:03:00Z">
                  <w:rPr>
                    <w:color w:val="000000"/>
                    <w:spacing w:val="-3"/>
                  </w:rPr>
                </w:rPrChange>
              </w:rPr>
              <w:t xml:space="preserve">tender submission of any factor which might affect </w:t>
            </w:r>
            <w:r w:rsidR="00D45F94" w:rsidRPr="009C791D">
              <w:rPr>
                <w:b w:val="0"/>
                <w:color w:val="auto"/>
                <w:sz w:val="24"/>
                <w:rPrChange w:id="34" w:author="SECA1CEDD" w:date="2026-01-14T09:03:00Z">
                  <w:rPr>
                    <w:color w:val="000000"/>
                    <w:spacing w:val="-3"/>
                  </w:rPr>
                </w:rPrChange>
              </w:rPr>
              <w:t>its</w:t>
            </w:r>
            <w:r>
              <w:rPr>
                <w:b w:val="0"/>
                <w:sz w:val="24"/>
                <w:rPrChange w:id="35" w:author="SECA1CEDD" w:date="2026-01-14T09:03:00Z">
                  <w:rPr>
                    <w:color w:val="000000"/>
                    <w:spacing w:val="-3"/>
                  </w:rPr>
                </w:rPrChange>
              </w:rPr>
              <w:t xml:space="preserve"> status of qualifications.  </w:t>
            </w:r>
            <w:r>
              <w:rPr>
                <w:rFonts w:hint="eastAsia"/>
                <w:b w:val="0"/>
                <w:sz w:val="24"/>
                <w:rPrChange w:id="36" w:author="SECA1CEDD" w:date="2026-01-14T09:03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The </w:t>
            </w:r>
            <w:r>
              <w:rPr>
                <w:b w:val="0"/>
                <w:sz w:val="24"/>
                <w:rPrChange w:id="37" w:author="SECA1CEDD" w:date="2026-01-14T09:03:00Z">
                  <w:rPr>
                    <w:color w:val="000000"/>
                    <w:spacing w:val="-3"/>
                  </w:rPr>
                </w:rPrChange>
              </w:rPr>
              <w:t>Government reserves the right to review the tenderer’</w:t>
            </w:r>
            <w:r>
              <w:rPr>
                <w:rFonts w:hint="eastAsia"/>
                <w:b w:val="0"/>
                <w:sz w:val="24"/>
                <w:rPrChange w:id="38" w:author="SECA1CEDD" w:date="2026-01-14T09:03:00Z">
                  <w:rPr>
                    <w:rFonts w:hint="eastAsia"/>
                    <w:color w:val="000000"/>
                    <w:spacing w:val="-3"/>
                  </w:rPr>
                </w:rPrChange>
              </w:rPr>
              <w:t>s</w:t>
            </w:r>
            <w:r>
              <w:rPr>
                <w:b w:val="0"/>
                <w:sz w:val="24"/>
                <w:rPrChange w:id="39" w:author="SECA1CEDD" w:date="2026-01-14T09:03:00Z">
                  <w:rPr>
                    <w:color w:val="000000"/>
                    <w:spacing w:val="-3"/>
                  </w:rPr>
                </w:rPrChange>
              </w:rPr>
              <w:t xml:space="preserve"> qualified status in the light of any new information relevant to </w:t>
            </w:r>
            <w:r w:rsidR="00D45F94" w:rsidRPr="009C791D">
              <w:rPr>
                <w:b w:val="0"/>
                <w:color w:val="auto"/>
                <w:sz w:val="24"/>
                <w:rPrChange w:id="40" w:author="SECA1CEDD" w:date="2026-01-14T09:03:00Z">
                  <w:rPr>
                    <w:color w:val="000000"/>
                    <w:spacing w:val="-3"/>
                  </w:rPr>
                </w:rPrChange>
              </w:rPr>
              <w:t>its</w:t>
            </w:r>
            <w:r>
              <w:rPr>
                <w:b w:val="0"/>
                <w:sz w:val="24"/>
                <w:rPrChange w:id="41" w:author="SECA1CEDD" w:date="2026-01-14T09:03:00Z">
                  <w:rPr>
                    <w:color w:val="000000"/>
                    <w:spacing w:val="-3"/>
                  </w:rPr>
                </w:rPrChange>
              </w:rPr>
              <w:t xml:space="preserve"> qualification</w:t>
            </w:r>
            <w:r>
              <w:rPr>
                <w:rFonts w:hint="eastAsia"/>
                <w:b w:val="0"/>
                <w:sz w:val="24"/>
                <w:rPrChange w:id="42" w:author="SECA1CEDD" w:date="2026-01-14T09:03:00Z">
                  <w:rPr>
                    <w:rFonts w:hint="eastAsia"/>
                    <w:color w:val="000000"/>
                    <w:spacing w:val="-3"/>
                  </w:rPr>
                </w:rPrChange>
              </w:rPr>
              <w:t>s</w:t>
            </w:r>
            <w:r>
              <w:rPr>
                <w:b w:val="0"/>
                <w:sz w:val="24"/>
                <w:rPrChange w:id="43" w:author="SECA1CEDD" w:date="2026-01-14T09:03:00Z">
                  <w:rPr>
                    <w:color w:val="000000"/>
                    <w:spacing w:val="-3"/>
                  </w:rPr>
                </w:rPrChange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tcPrChange w:id="44" w:author="SECA1CEDD" w:date="2026-01-14T09:03:00Z">
              <w:tcPr>
                <w:tcW w:w="426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4DBA975C" w14:textId="77777777" w:rsidR="00170312" w:rsidRDefault="00170312" w:rsidP="00170312">
            <w:pPr>
              <w:pStyle w:val="aa"/>
              <w:spacing w:beforeLines="30" w:before="108" w:afterLines="30" w:after="108"/>
              <w:ind w:leftChars="63" w:left="151" w:rightChars="60" w:right="144"/>
              <w:jc w:val="both"/>
              <w:rPr>
                <w:ins w:id="45" w:author="SECA1CEDD" w:date="2026-01-14T09:03:00Z"/>
                <w:b w:val="0"/>
                <w:bCs w:val="0"/>
                <w:sz w:val="24"/>
              </w:rPr>
            </w:pPr>
            <w:r>
              <w:rPr>
                <w:b w:val="0"/>
                <w:sz w:val="24"/>
                <w:rPrChange w:id="46" w:author="SECA1CEDD" w:date="2026-01-14T09:03:00Z">
                  <w:rPr/>
                </w:rPrChange>
              </w:rPr>
              <w:t xml:space="preserve">Advice to tenderers to inform </w:t>
            </w:r>
            <w:r>
              <w:rPr>
                <w:rFonts w:hint="eastAsia"/>
                <w:b w:val="0"/>
                <w:sz w:val="24"/>
                <w:rPrChange w:id="47" w:author="SECA1CEDD" w:date="2026-01-14T09:03:00Z">
                  <w:rPr>
                    <w:rFonts w:hint="eastAsia"/>
                  </w:rPr>
                </w:rPrChange>
              </w:rPr>
              <w:t xml:space="preserve">the </w:t>
            </w:r>
            <w:r>
              <w:rPr>
                <w:b w:val="0"/>
                <w:sz w:val="24"/>
                <w:rPrChange w:id="48" w:author="SECA1CEDD" w:date="2026-01-14T09:03:00Z">
                  <w:rPr/>
                </w:rPrChange>
              </w:rPr>
              <w:t>Government of any factor which might affect the tenderer’s qualified status</w:t>
            </w:r>
            <w:r>
              <w:rPr>
                <w:rFonts w:hint="eastAsia"/>
                <w:b w:val="0"/>
                <w:sz w:val="24"/>
                <w:rPrChange w:id="49" w:author="SECA1CEDD" w:date="2026-01-14T09:03:00Z">
                  <w:rPr>
                    <w:rFonts w:hint="eastAsia"/>
                  </w:rPr>
                </w:rPrChange>
              </w:rPr>
              <w:t xml:space="preserve"> (</w:t>
            </w:r>
            <w:r>
              <w:rPr>
                <w:b w:val="0"/>
                <w:sz w:val="24"/>
                <w:rPrChange w:id="50" w:author="SECA1CEDD" w:date="2026-01-14T09:03:00Z">
                  <w:rPr/>
                </w:rPrChange>
              </w:rPr>
              <w:t>See</w:t>
            </w:r>
            <w:r>
              <w:rPr>
                <w:rFonts w:hint="eastAsia"/>
                <w:b w:val="0"/>
                <w:sz w:val="24"/>
                <w:rPrChange w:id="51" w:author="SECA1CEDD" w:date="2026-01-14T09:03:00Z">
                  <w:rPr>
                    <w:rFonts w:hint="eastAsia"/>
                  </w:rPr>
                </w:rPrChange>
              </w:rPr>
              <w:t xml:space="preserve"> SPR 330</w:t>
            </w:r>
            <w:r>
              <w:rPr>
                <w:b w:val="0"/>
                <w:sz w:val="24"/>
                <w:rPrChange w:id="52" w:author="SECA1CEDD" w:date="2026-01-14T09:03:00Z">
                  <w:rPr/>
                </w:rPrChange>
              </w:rPr>
              <w:t>)</w:t>
            </w:r>
            <w:r>
              <w:rPr>
                <w:rFonts w:hint="eastAsia"/>
                <w:b w:val="0"/>
                <w:sz w:val="24"/>
                <w:rPrChange w:id="53" w:author="SECA1CEDD" w:date="2026-01-14T09:03:00Z">
                  <w:rPr>
                    <w:rFonts w:hint="eastAsia"/>
                  </w:rPr>
                </w:rPrChange>
              </w:rPr>
              <w:t>.</w:t>
            </w:r>
          </w:p>
          <w:p w14:paraId="0A4D8A41" w14:textId="3C2C7F30" w:rsidR="00D45F94" w:rsidRPr="009C791D" w:rsidRDefault="00D45F94" w:rsidP="00AD6085">
            <w:pPr>
              <w:pStyle w:val="aa"/>
              <w:tabs>
                <w:tab w:val="clear" w:pos="904"/>
                <w:tab w:val="left" w:pos="424"/>
              </w:tabs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color w:val="0000FF"/>
                <w:sz w:val="24"/>
                <w:rPrChange w:id="54" w:author="SECA1CEDD" w:date="2026-01-14T09:03:00Z">
                  <w:rPr>
                    <w:color w:val="000000"/>
                    <w:spacing w:val="-3"/>
                  </w:rPr>
                </w:rPrChange>
              </w:rPr>
              <w:pPrChange w:id="55" w:author="SECA1CEDD" w:date="2026-01-14T09:03:00Z">
                <w:pPr>
                  <w:tabs>
                    <w:tab w:val="left" w:pos="0"/>
                    <w:tab w:val="left" w:pos="904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Chars="63" w:left="151" w:rightChars="60" w:right="144"/>
                  <w:jc w:val="both"/>
                </w:pPr>
              </w:pPrChange>
            </w:pPr>
          </w:p>
        </w:tc>
      </w:tr>
    </w:tbl>
    <w:p w14:paraId="11E354FD" w14:textId="77777777" w:rsidR="00A24422" w:rsidRPr="008E5326" w:rsidRDefault="00A24422" w:rsidP="00427391">
      <w:pPr>
        <w:spacing w:line="288" w:lineRule="auto"/>
        <w:ind w:left="360" w:right="28"/>
        <w:jc w:val="both"/>
        <w:pPrChange w:id="56" w:author="SECA1CEDD" w:date="2026-01-14T09:03:00Z">
          <w:pPr/>
        </w:pPrChange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  <w:sectPrChange w:id="90" w:author="SECA1CEDD" w:date="2026-01-14T09:03:00Z">
        <w:sectPr w:rsidR="00A24422" w:rsidRPr="008E5326" w:rsidSect="00462E23">
          <w:pgMar w:top="1191" w:right="1247" w:bottom="1418" w:left="1247" w:header="567" w:footer="567" w:gutter="0"/>
          <w:docGrid w:type="lines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5DFBD" w14:textId="77777777" w:rsidR="002F5D83" w:rsidRDefault="002F5D83" w:rsidP="00A24422">
      <w:pPr>
        <w:pStyle w:val="af"/>
        <w:pPrChange w:id="5" w:author="SECA1CEDD" w:date="2026-01-14T09:03:00Z">
          <w:pPr/>
        </w:pPrChange>
      </w:pPr>
      <w:r>
        <w:separator/>
      </w:r>
    </w:p>
  </w:endnote>
  <w:endnote w:type="continuationSeparator" w:id="0">
    <w:p w14:paraId="33123EBD" w14:textId="77777777" w:rsidR="002F5D83" w:rsidRDefault="002F5D83" w:rsidP="00A24422">
      <w:pPr>
        <w:pStyle w:val="af"/>
        <w:pPrChange w:id="6" w:author="SECA1CEDD" w:date="2026-01-14T09:03:00Z">
          <w:pPr/>
        </w:pPrChange>
      </w:pPr>
      <w:r>
        <w:continuationSeparator/>
      </w:r>
    </w:p>
  </w:endnote>
  <w:endnote w:type="continuationNotice" w:id="1">
    <w:p w14:paraId="68CCA923" w14:textId="77777777" w:rsidR="002F5D83" w:rsidRDefault="002F5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9F5A" w14:textId="77777777" w:rsidR="004D4422" w:rsidRDefault="004D4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509F5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del w:id="63" w:author="SECA1CEDD" w:date="2026-01-14T09:03:00Z"/>
        <w:szCs w:val="20"/>
      </w:rPr>
    </w:pPr>
    <w:del w:id="64" w:author="SECA1CEDD" w:date="2026-01-14T09:03:00Z">
      <w:r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C013A" wp14:editId="4B47E669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4A508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0DC1E581" w14:textId="77777777" w:rsidR="00462E23" w:rsidRDefault="00462E23">
    <w:pPr>
      <w:pStyle w:val="a6"/>
      <w:pBdr>
        <w:bottom w:val="single" w:sz="12" w:space="1" w:color="auto"/>
      </w:pBdr>
      <w:rPr>
        <w:ins w:id="65" w:author="SECA1CEDD" w:date="2026-01-14T09:03:00Z"/>
        <w:sz w:val="2"/>
      </w:rPr>
    </w:pPr>
  </w:p>
  <w:p w14:paraId="75E7A08A" w14:textId="77777777" w:rsidR="00342828" w:rsidRPr="00BC5387" w:rsidRDefault="00342828" w:rsidP="00342828">
    <w:pPr>
      <w:pStyle w:val="a6"/>
      <w:pBdr>
        <w:bottom w:val="single" w:sz="12" w:space="1" w:color="auto"/>
      </w:pBdr>
      <w:rPr>
        <w:ins w:id="66" w:author="SECA1CEDD" w:date="2026-01-14T09:03:00Z"/>
      </w:rPr>
    </w:pPr>
  </w:p>
  <w:p w14:paraId="5206D0CF" w14:textId="77777777" w:rsidR="00342828" w:rsidRPr="00BC5387" w:rsidRDefault="00342828" w:rsidP="00342828">
    <w:pPr>
      <w:pStyle w:val="a6"/>
      <w:tabs>
        <w:tab w:val="clear" w:pos="8306"/>
        <w:tab w:val="right" w:pos="8789"/>
      </w:tabs>
      <w:rPr>
        <w:ins w:id="67" w:author="SECA1CEDD" w:date="2026-01-14T09:03:00Z"/>
      </w:rPr>
    </w:pPr>
  </w:p>
  <w:p w14:paraId="07AA5438" w14:textId="7ECFDB0A" w:rsidR="00462E23" w:rsidRPr="00342828" w:rsidRDefault="00342828" w:rsidP="00342828">
    <w:pPr>
      <w:pStyle w:val="a6"/>
      <w:tabs>
        <w:tab w:val="clear" w:pos="4153"/>
        <w:tab w:val="clear" w:pos="8306"/>
        <w:tab w:val="left" w:pos="3600"/>
        <w:tab w:val="left" w:pos="7513"/>
      </w:tabs>
      <w:rPr>
        <w:b/>
        <w:rPrChange w:id="68" w:author="SECA1CEDD" w:date="2026-01-14T09:03:00Z">
          <w:rPr/>
        </w:rPrChange>
      </w:rPr>
      <w:pPrChange w:id="69" w:author="SECA1CEDD" w:date="2026-01-14T09:03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r w:rsidRPr="00903208">
      <w:rPr>
        <w:b/>
        <w:rPrChange w:id="70" w:author="SECA1CEDD" w:date="2026-01-14T09:03:00Z">
          <w:rPr>
            <w:b/>
            <w:i/>
          </w:rPr>
        </w:rPrChange>
      </w:rPr>
      <w:t xml:space="preserve">Library of Standard NTT for </w:t>
    </w:r>
    <w:del w:id="71" w:author="SECA1CEDD" w:date="2026-01-14T09:03:00Z">
      <w:r w:rsidR="008A26C9" w:rsidRPr="004568A3">
        <w:rPr>
          <w:rFonts w:hint="eastAsia"/>
          <w:b/>
          <w:bCs/>
          <w:i/>
          <w:iCs/>
          <w:lang w:eastAsia="zh-HK"/>
        </w:rPr>
        <w:delText>NEC</w:delText>
      </w:r>
      <w:r w:rsidR="00FF714F">
        <w:rPr>
          <w:b/>
          <w:bCs/>
          <w:i/>
          <w:iCs/>
          <w:lang w:eastAsia="zh-HK"/>
        </w:rPr>
        <w:delText>4</w:delText>
      </w:r>
    </w:del>
    <w:ins w:id="72" w:author="SECA1CEDD" w:date="2026-01-14T09:03:00Z">
      <w:r w:rsidRPr="00903208">
        <w:rPr>
          <w:b/>
          <w:bCs/>
          <w:iCs/>
          <w:lang w:eastAsia="zh-HK"/>
        </w:rPr>
        <w:t>NEC</w:t>
      </w:r>
    </w:ins>
    <w:r w:rsidRPr="00903208">
      <w:rPr>
        <w:b/>
        <w:rPrChange w:id="73" w:author="SECA1CEDD" w:date="2026-01-14T09:03:00Z">
          <w:rPr>
            <w:b/>
            <w:i/>
          </w:rPr>
        </w:rPrChange>
      </w:rPr>
      <w:t xml:space="preserve"> </w:t>
    </w:r>
    <w:r w:rsidR="004D4422">
      <w:rPr>
        <w:b/>
        <w:rPrChange w:id="74" w:author="SECA1CEDD" w:date="2026-01-14T09:03:00Z">
          <w:rPr>
            <w:b/>
            <w:i/>
          </w:rPr>
        </w:rPrChange>
      </w:rPr>
      <w:t>TS</w:t>
    </w:r>
    <w:r w:rsidRPr="00903208">
      <w:rPr>
        <w:b/>
        <w:rPrChange w:id="75" w:author="SECA1CEDD" w:date="2026-01-14T09:03:00Z">
          <w:rPr>
            <w:b/>
            <w:i/>
          </w:rPr>
        </w:rPrChange>
      </w:rPr>
      <w:t xml:space="preserve">C </w:t>
    </w:r>
    <w:del w:id="76" w:author="SECA1CEDD" w:date="2026-01-14T09:03:00Z">
      <w:r w:rsidR="008A26C9" w:rsidRPr="004568A3">
        <w:rPr>
          <w:b/>
          <w:bCs/>
          <w:i/>
          <w:iCs/>
        </w:rPr>
        <w:delText>(</w:delText>
      </w:r>
      <w:r w:rsidR="008A26C9" w:rsidRPr="004568A3">
        <w:rPr>
          <w:b/>
          <w:bCs/>
          <w:i/>
          <w:iCs/>
          <w:lang w:eastAsia="zh-HK"/>
        </w:rPr>
        <w:delText>29.4</w:delText>
      </w:r>
      <w:r w:rsidR="008A26C9" w:rsidRPr="004568A3">
        <w:rPr>
          <w:rFonts w:hint="eastAsia"/>
          <w:b/>
          <w:bCs/>
          <w:i/>
          <w:iCs/>
        </w:rPr>
        <w:delText>.</w:delText>
      </w:r>
      <w:r w:rsidR="008A26C9" w:rsidRPr="004568A3">
        <w:rPr>
          <w:b/>
          <w:bCs/>
          <w:i/>
          <w:iCs/>
        </w:rPr>
        <w:delText>2022</w:delText>
      </w:r>
    </w:del>
    <w:ins w:id="77" w:author="SECA1CEDD" w:date="2026-01-14T09:03:00Z"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 w:rsidR="004D4422">
        <w:rPr>
          <w:b/>
          <w:bCs/>
          <w:iCs/>
          <w:lang w:eastAsia="zh-HK"/>
        </w:rPr>
        <w:t>0</w:t>
      </w:r>
      <w:r>
        <w:rPr>
          <w:b/>
          <w:bCs/>
          <w:iCs/>
          <w:lang w:eastAsia="zh-HK"/>
        </w:rPr>
        <w:t>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</w:ins>
    <w:r w:rsidRPr="00903208">
      <w:rPr>
        <w:b/>
        <w:rPrChange w:id="78" w:author="SECA1CEDD" w:date="2026-01-14T09:03:00Z">
          <w:rPr>
            <w:b/>
            <w:i/>
          </w:rPr>
        </w:rPrChange>
      </w:rPr>
      <w:t>)</w:t>
    </w:r>
    <w:r w:rsidRPr="00903208">
      <w:rPr>
        <w:b/>
        <w:rPrChange w:id="79" w:author="SECA1CEDD" w:date="2026-01-14T09:03:00Z">
          <w:rPr>
            <w:b/>
            <w:i/>
          </w:rPr>
        </w:rPrChange>
      </w:rPr>
      <w:tab/>
      <w:t>Page</w:t>
    </w:r>
    <w:r>
      <w:rPr>
        <w:b/>
        <w:rPrChange w:id="80" w:author="SECA1CEDD" w:date="2026-01-14T09:03:00Z">
          <w:rPr>
            <w:b/>
            <w:i/>
          </w:rPr>
        </w:rPrChange>
      </w:rPr>
      <w:t xml:space="preserve"> NTT A7</w:t>
    </w:r>
    <w:r w:rsidRPr="00903208">
      <w:rPr>
        <w:b/>
        <w:rPrChange w:id="81" w:author="SECA1CEDD" w:date="2026-01-14T09:03:00Z">
          <w:rPr>
            <w:b/>
            <w:i/>
          </w:rPr>
        </w:rPrChange>
      </w:rPr>
      <w:t xml:space="preserve"> - </w:t>
    </w:r>
    <w:r w:rsidRPr="00903208">
      <w:rPr>
        <w:b/>
        <w:rPrChange w:id="82" w:author="SECA1CEDD" w:date="2026-01-14T09:03:00Z">
          <w:rPr>
            <w:b/>
            <w:i/>
          </w:rPr>
        </w:rPrChange>
      </w:rPr>
      <w:fldChar w:fldCharType="begin"/>
    </w:r>
    <w:r w:rsidRPr="00903208">
      <w:rPr>
        <w:b/>
        <w:rPrChange w:id="83" w:author="SECA1CEDD" w:date="2026-01-14T09:03:00Z">
          <w:rPr>
            <w:b/>
            <w:i/>
          </w:rPr>
        </w:rPrChange>
      </w:rPr>
      <w:instrText xml:space="preserve"> PAGE </w:instrText>
    </w:r>
    <w:r w:rsidRPr="00903208">
      <w:rPr>
        <w:b/>
        <w:rPrChange w:id="84" w:author="SECA1CEDD" w:date="2026-01-14T09:03:00Z">
          <w:rPr>
            <w:b/>
            <w:i/>
          </w:rPr>
        </w:rPrChange>
      </w:rPr>
      <w:fldChar w:fldCharType="separate"/>
    </w:r>
    <w:r w:rsidR="00B531F3">
      <w:rPr>
        <w:b/>
        <w:noProof/>
      </w:rPr>
      <w:t>1</w:t>
    </w:r>
    <w:r w:rsidRPr="00903208">
      <w:rPr>
        <w:b/>
        <w:rPrChange w:id="85" w:author="SECA1CEDD" w:date="2026-01-14T09:03:00Z">
          <w:rPr>
            <w:b/>
            <w:i/>
          </w:rPr>
        </w:rPrChange>
      </w:rPr>
      <w:fldChar w:fldCharType="end"/>
    </w:r>
    <w:r w:rsidRPr="00903208">
      <w:rPr>
        <w:b/>
        <w:rPrChange w:id="86" w:author="SECA1CEDD" w:date="2026-01-14T09:03:00Z">
          <w:rPr>
            <w:b/>
            <w:i/>
          </w:rPr>
        </w:rPrChange>
      </w:rPr>
      <w:t xml:space="preserve"> of </w:t>
    </w:r>
    <w:del w:id="87" w:author="SECA1CEDD" w:date="2026-01-14T09:03:00Z">
      <w:r w:rsidR="008A26C9" w:rsidRPr="004568A3">
        <w:rPr>
          <w:b/>
          <w:bCs/>
          <w:i/>
          <w:iCs/>
        </w:rPr>
        <w:fldChar w:fldCharType="begin"/>
      </w:r>
      <w:r w:rsidR="008A26C9" w:rsidRPr="004568A3">
        <w:rPr>
          <w:b/>
          <w:bCs/>
          <w:i/>
          <w:iCs/>
        </w:rPr>
        <w:delInstrText xml:space="preserve"> SECTIONPAGES  </w:delInstrText>
      </w:r>
      <w:r w:rsidR="008A26C9" w:rsidRPr="004568A3">
        <w:rPr>
          <w:b/>
          <w:bCs/>
          <w:i/>
          <w:iCs/>
        </w:rPr>
        <w:fldChar w:fldCharType="separate"/>
      </w:r>
      <w:r w:rsidR="00C95BC5">
        <w:rPr>
          <w:b/>
          <w:bCs/>
          <w:i/>
          <w:iCs/>
          <w:noProof/>
        </w:rPr>
        <w:delText>1</w:delText>
      </w:r>
      <w:r w:rsidR="008A26C9" w:rsidRPr="004568A3">
        <w:rPr>
          <w:b/>
          <w:bCs/>
          <w:i/>
          <w:iCs/>
        </w:rPr>
        <w:fldChar w:fldCharType="end"/>
      </w:r>
    </w:del>
    <w:ins w:id="88" w:author="SECA1CEDD" w:date="2026-01-14T09:03:00Z"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B531F3">
      <w:rPr>
        <w:b/>
        <w:bCs/>
        <w:iCs/>
        <w:noProof/>
      </w:rPr>
      <w:t>1</w:t>
    </w:r>
    <w:ins w:id="89" w:author="SECA1CEDD" w:date="2026-01-14T09:03:00Z">
      <w:r w:rsidRPr="00903208">
        <w:rPr>
          <w:b/>
          <w:bCs/>
          <w:iCs/>
        </w:rPr>
        <w:fldChar w:fldCharType="end"/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8A3AA" w14:textId="77777777" w:rsidR="004D4422" w:rsidRDefault="004D44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32071" w14:textId="77777777" w:rsidR="002F5D83" w:rsidRDefault="002F5D83" w:rsidP="00A24422">
      <w:pPr>
        <w:pStyle w:val="af"/>
        <w:pPrChange w:id="3" w:author="SECA1CEDD" w:date="2026-01-14T09:03:00Z">
          <w:pPr/>
        </w:pPrChange>
      </w:pPr>
      <w:r>
        <w:separator/>
      </w:r>
    </w:p>
  </w:footnote>
  <w:footnote w:type="continuationSeparator" w:id="0">
    <w:p w14:paraId="70653679" w14:textId="77777777" w:rsidR="002F5D83" w:rsidRDefault="002F5D83" w:rsidP="00A24422">
      <w:pPr>
        <w:pStyle w:val="af"/>
        <w:pPrChange w:id="4" w:author="SECA1CEDD" w:date="2026-01-14T09:03:00Z">
          <w:pPr/>
        </w:pPrChange>
      </w:pPr>
      <w:r>
        <w:continuationSeparator/>
      </w:r>
    </w:p>
  </w:footnote>
  <w:footnote w:type="continuationNotice" w:id="1">
    <w:p w14:paraId="564DDC04" w14:textId="77777777" w:rsidR="002F5D83" w:rsidRDefault="002F5D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4DB0" w14:textId="77777777" w:rsidR="004D4422" w:rsidRDefault="004D4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2B5A" w14:textId="77777777" w:rsidR="00427391" w:rsidRDefault="008E5326" w:rsidP="00427391">
    <w:pPr>
      <w:pStyle w:val="a4"/>
      <w:jc w:val="center"/>
      <w:rPr>
        <w:rPrChange w:id="57" w:author="SECA1CEDD" w:date="2026-01-14T09:03:00Z">
          <w:rPr>
            <w:b/>
            <w:kern w:val="0"/>
            <w:sz w:val="26"/>
          </w:rPr>
        </w:rPrChange>
      </w:rPr>
      <w:pPrChange w:id="58" w:author="SECA1CEDD" w:date="2026-01-14T09:03:00Z">
        <w:pPr>
          <w:keepLines/>
          <w:widowControl/>
          <w:spacing w:before="120" w:after="120"/>
          <w:ind w:left="1801" w:hangingChars="692" w:hanging="1801"/>
          <w:jc w:val="center"/>
        </w:pPr>
      </w:pPrChange>
    </w:pPr>
    <w:r>
      <w:rPr>
        <w:b/>
        <w:sz w:val="26"/>
        <w:lang w:val="en-US"/>
        <w:rPrChange w:id="59" w:author="SECA1CEDD" w:date="2026-01-14T09:03:00Z">
          <w:rPr>
            <w:b/>
            <w:kern w:val="0"/>
            <w:sz w:val="26"/>
          </w:rPr>
        </w:rPrChange>
      </w:rPr>
      <w:t>Notes to</w:t>
    </w:r>
    <w:r w:rsidR="00427391">
      <w:rPr>
        <w:b/>
        <w:sz w:val="26"/>
        <w:lang w:val="en-US"/>
        <w:rPrChange w:id="60" w:author="SECA1CEDD" w:date="2026-01-14T09:03:00Z">
          <w:rPr>
            <w:b/>
            <w:kern w:val="0"/>
            <w:sz w:val="26"/>
          </w:rPr>
        </w:rPrChange>
      </w:rPr>
      <w:t xml:space="preserve"> Tender</w:t>
    </w:r>
    <w:r>
      <w:rPr>
        <w:b/>
        <w:sz w:val="26"/>
        <w:lang w:val="en-US"/>
        <w:rPrChange w:id="61" w:author="SECA1CEDD" w:date="2026-01-14T09:03:00Z">
          <w:rPr>
            <w:b/>
            <w:kern w:val="0"/>
            <w:sz w:val="26"/>
          </w:rPr>
        </w:rPrChange>
      </w:rPr>
      <w:t>ers</w:t>
    </w:r>
  </w:p>
  <w:p w14:paraId="0DCBF371" w14:textId="77777777" w:rsidR="00403AFE" w:rsidRDefault="00403AFE" w:rsidP="00403AFE">
    <w:pPr>
      <w:pStyle w:val="a4"/>
      <w:jc w:val="center"/>
      <w:pPrChange w:id="62" w:author="SECA1CEDD" w:date="2026-01-14T09:03:00Z">
        <w:pPr>
          <w:keepLines/>
          <w:widowControl/>
          <w:spacing w:before="120" w:after="120"/>
          <w:ind w:left="1661" w:hangingChars="692" w:hanging="1661"/>
          <w:jc w:val="center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1867" w14:textId="77777777" w:rsidR="004D4422" w:rsidRDefault="004D44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3A2E15"/>
    <w:multiLevelType w:val="hybridMultilevel"/>
    <w:tmpl w:val="5A66811E"/>
    <w:lvl w:ilvl="0" w:tplc="DCFAF76A">
      <w:start w:val="7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2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6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A85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7EC"/>
    <w:rsid w:val="00151BCB"/>
    <w:rsid w:val="0015224A"/>
    <w:rsid w:val="001544B7"/>
    <w:rsid w:val="00161BB5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25D2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058F"/>
    <w:rsid w:val="002F2D0F"/>
    <w:rsid w:val="002F5D83"/>
    <w:rsid w:val="002F6CC5"/>
    <w:rsid w:val="00301B88"/>
    <w:rsid w:val="00304108"/>
    <w:rsid w:val="00306013"/>
    <w:rsid w:val="0032131C"/>
    <w:rsid w:val="00322C35"/>
    <w:rsid w:val="00322C73"/>
    <w:rsid w:val="00333AC0"/>
    <w:rsid w:val="00342828"/>
    <w:rsid w:val="00343673"/>
    <w:rsid w:val="00344540"/>
    <w:rsid w:val="00345925"/>
    <w:rsid w:val="00345984"/>
    <w:rsid w:val="00346743"/>
    <w:rsid w:val="00350B24"/>
    <w:rsid w:val="003642BE"/>
    <w:rsid w:val="00381BDB"/>
    <w:rsid w:val="00383C4E"/>
    <w:rsid w:val="003841EF"/>
    <w:rsid w:val="0038638E"/>
    <w:rsid w:val="0038766C"/>
    <w:rsid w:val="00387EC4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8DC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68A3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422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358B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5CB4"/>
    <w:rsid w:val="005A72FF"/>
    <w:rsid w:val="005A7481"/>
    <w:rsid w:val="005B143A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13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C60D0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74F"/>
    <w:rsid w:val="00895589"/>
    <w:rsid w:val="00897496"/>
    <w:rsid w:val="00897A0B"/>
    <w:rsid w:val="008A1123"/>
    <w:rsid w:val="008A26C9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047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C791D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2F47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C7B9C"/>
    <w:rsid w:val="00AD39E3"/>
    <w:rsid w:val="00AD4BD8"/>
    <w:rsid w:val="00AD6085"/>
    <w:rsid w:val="00AD706E"/>
    <w:rsid w:val="00AD714A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A9E"/>
    <w:rsid w:val="00B50113"/>
    <w:rsid w:val="00B531F3"/>
    <w:rsid w:val="00B55637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3B7A"/>
    <w:rsid w:val="00C64145"/>
    <w:rsid w:val="00C642EB"/>
    <w:rsid w:val="00C84959"/>
    <w:rsid w:val="00C90D0B"/>
    <w:rsid w:val="00C9501C"/>
    <w:rsid w:val="00C95756"/>
    <w:rsid w:val="00C95BC5"/>
    <w:rsid w:val="00C967F5"/>
    <w:rsid w:val="00C973F6"/>
    <w:rsid w:val="00CA641B"/>
    <w:rsid w:val="00CA6B7E"/>
    <w:rsid w:val="00CB6E3C"/>
    <w:rsid w:val="00CC20AB"/>
    <w:rsid w:val="00CC356D"/>
    <w:rsid w:val="00CC4DA3"/>
    <w:rsid w:val="00CC5289"/>
    <w:rsid w:val="00CC765A"/>
    <w:rsid w:val="00CE5FCC"/>
    <w:rsid w:val="00CF0A33"/>
    <w:rsid w:val="00CF2E5C"/>
    <w:rsid w:val="00CF6E34"/>
    <w:rsid w:val="00CF7E9E"/>
    <w:rsid w:val="00D01647"/>
    <w:rsid w:val="00D04A96"/>
    <w:rsid w:val="00D11A1A"/>
    <w:rsid w:val="00D137CC"/>
    <w:rsid w:val="00D1407C"/>
    <w:rsid w:val="00D2315F"/>
    <w:rsid w:val="00D279DA"/>
    <w:rsid w:val="00D416AE"/>
    <w:rsid w:val="00D44D97"/>
    <w:rsid w:val="00D451A6"/>
    <w:rsid w:val="00D458C0"/>
    <w:rsid w:val="00D45F94"/>
    <w:rsid w:val="00D47BA5"/>
    <w:rsid w:val="00D50120"/>
    <w:rsid w:val="00D52BAA"/>
    <w:rsid w:val="00D55C99"/>
    <w:rsid w:val="00D57F53"/>
    <w:rsid w:val="00D62525"/>
    <w:rsid w:val="00D8166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E79E1"/>
    <w:rsid w:val="00DF0501"/>
    <w:rsid w:val="00DF5F80"/>
    <w:rsid w:val="00E01368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66902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3B1E"/>
    <w:rsid w:val="00F75BC8"/>
    <w:rsid w:val="00F82E7D"/>
    <w:rsid w:val="00F848B9"/>
    <w:rsid w:val="00F8569D"/>
    <w:rsid w:val="00F8626E"/>
    <w:rsid w:val="00F90C66"/>
    <w:rsid w:val="00F90ED7"/>
    <w:rsid w:val="00F92F19"/>
    <w:rsid w:val="00FA6DE4"/>
    <w:rsid w:val="00FB1159"/>
    <w:rsid w:val="00FB5480"/>
    <w:rsid w:val="00FB6991"/>
    <w:rsid w:val="00FB7604"/>
    <w:rsid w:val="00FC2E43"/>
    <w:rsid w:val="00FC3B5E"/>
    <w:rsid w:val="00FC7D35"/>
    <w:rsid w:val="00FD02E9"/>
    <w:rsid w:val="00FD0F24"/>
    <w:rsid w:val="00FD4951"/>
    <w:rsid w:val="00FD5FAA"/>
    <w:rsid w:val="00FE3460"/>
    <w:rsid w:val="00FE57F1"/>
    <w:rsid w:val="00FE7293"/>
    <w:rsid w:val="00FE7333"/>
    <w:rsid w:val="00FF10E0"/>
    <w:rsid w:val="00FF1F01"/>
    <w:rsid w:val="00FF5CA3"/>
    <w:rsid w:val="00FF714F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A950F"/>
  <w15:chartTrackingRefBased/>
  <w15:docId w15:val="{F20B2890-C965-49BB-A520-87AD48FF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31F3"/>
    <w:pPr>
      <w:widowControl w:val="0"/>
      <w:pPrChange w:id="0" w:author="SECA1CEDD" w:date="2026-01-14T09:03:00Z">
        <w:pPr>
          <w:widowControl w:val="0"/>
        </w:pPr>
      </w:pPrChange>
    </w:pPr>
    <w:rPr>
      <w:kern w:val="2"/>
      <w:sz w:val="24"/>
      <w:szCs w:val="24"/>
      <w:lang w:val="en-US"/>
      <w:rPrChange w:id="0" w:author="SECA1CEDD" w:date="2026-01-14T09:03:00Z">
        <w:rPr>
          <w:rFonts w:eastAsia="新細明體"/>
          <w:kern w:val="2"/>
          <w:sz w:val="24"/>
          <w:szCs w:val="24"/>
          <w:lang w:val="en-US" w:eastAsia="zh-TW" w:bidi="ar-SA"/>
        </w:rPr>
      </w:rPrChange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531F3"/>
    <w:pPr>
      <w:keepLines/>
      <w:widowControl/>
      <w:tabs>
        <w:tab w:val="left" w:pos="851"/>
        <w:tab w:val="center" w:pos="4320"/>
        <w:tab w:val="right" w:pos="8640"/>
      </w:tabs>
      <w:spacing w:before="120" w:after="120"/>
      <w:pPrChange w:id="1" w:author="SECA1CEDD" w:date="2026-01-14T09:03:00Z">
        <w:pPr>
          <w:widowControl w:val="0"/>
          <w:tabs>
            <w:tab w:val="center" w:pos="4153"/>
            <w:tab w:val="right" w:pos="8306"/>
          </w:tabs>
          <w:snapToGrid w:val="0"/>
        </w:pPr>
      </w:pPrChange>
    </w:pPr>
    <w:rPr>
      <w:kern w:val="0"/>
      <w:szCs w:val="20"/>
      <w:lang w:val="en-GB"/>
      <w:rPrChange w:id="1" w:author="SECA1CEDD" w:date="2026-01-14T09:03:00Z">
        <w:rPr>
          <w:rFonts w:eastAsia="新細明體"/>
          <w:kern w:val="2"/>
          <w:lang w:val="en-US" w:eastAsia="zh-TW" w:bidi="ar-SA"/>
        </w:rPr>
      </w:rPrChange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rsid w:val="00B531F3"/>
    <w:pPr>
      <w:tabs>
        <w:tab w:val="center" w:pos="4153"/>
        <w:tab w:val="right" w:pos="8306"/>
      </w:tabs>
      <w:snapToGrid w:val="0"/>
      <w:pPrChange w:id="2" w:author="SECA1CEDD" w:date="2026-01-14T09:03:00Z">
        <w:pPr>
          <w:widowControl w:val="0"/>
          <w:tabs>
            <w:tab w:val="center" w:pos="4153"/>
            <w:tab w:val="right" w:pos="8306"/>
          </w:tabs>
          <w:snapToGrid w:val="0"/>
        </w:pPr>
      </w:pPrChange>
    </w:pPr>
    <w:rPr>
      <w:sz w:val="20"/>
      <w:szCs w:val="20"/>
      <w:rPrChange w:id="2" w:author="SECA1CEDD" w:date="2026-01-14T09:03:00Z">
        <w:rPr>
          <w:rFonts w:eastAsia="新細明體"/>
          <w:kern w:val="2"/>
          <w:lang w:val="en-US" w:eastAsia="zh-TW" w:bidi="ar-SA"/>
        </w:rPr>
      </w:rPrChange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403AFE"/>
    <w:rPr>
      <w:sz w:val="24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9C791D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342828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CD09-B45F-46FD-A6E1-2BF38325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HKSARG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1</cp:revision>
  <cp:lastPrinted>2020-08-04T10:12:00Z</cp:lastPrinted>
  <dcterms:created xsi:type="dcterms:W3CDTF">2025-12-17T06:35:00Z</dcterms:created>
  <dcterms:modified xsi:type="dcterms:W3CDTF">2026-01-14T01:03:00Z</dcterms:modified>
</cp:coreProperties>
</file>