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0"/>
        <w:gridCol w:w="3718"/>
      </w:tblGrid>
      <w:tr w:rsidR="00427391" w:rsidRPr="00655808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655808" w:rsidRDefault="00427391" w:rsidP="00453EC7">
            <w:pPr>
              <w:pStyle w:val="Title"/>
              <w:spacing w:beforeLines="30" w:before="108" w:afterLines="30" w:after="108"/>
              <w:rPr>
                <w:sz w:val="24"/>
                <w:lang w:val="en-GB"/>
              </w:rPr>
            </w:pPr>
            <w:r w:rsidRPr="00655808">
              <w:rPr>
                <w:sz w:val="24"/>
                <w:lang w:val="en-GB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655808" w:rsidRDefault="00427391" w:rsidP="00453EC7">
            <w:pPr>
              <w:pStyle w:val="Title"/>
              <w:spacing w:beforeLines="30" w:before="108" w:afterLines="30" w:after="108"/>
              <w:rPr>
                <w:sz w:val="24"/>
                <w:lang w:val="en-GB"/>
              </w:rPr>
            </w:pPr>
            <w:r w:rsidRPr="00655808">
              <w:rPr>
                <w:sz w:val="24"/>
                <w:lang w:val="en-GB"/>
              </w:rPr>
              <w:t>Remarks/Guidelines</w:t>
            </w:r>
          </w:p>
        </w:tc>
      </w:tr>
      <w:tr w:rsidR="008E5326" w:rsidRPr="00655808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326" w:rsidRPr="00655808" w:rsidRDefault="00C366F6" w:rsidP="004A467B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lang w:val="en-GB"/>
              </w:rPr>
            </w:pPr>
            <w:r w:rsidRPr="00655808">
              <w:rPr>
                <w:bCs w:val="0"/>
                <w:sz w:val="24"/>
                <w:lang w:val="en-GB" w:eastAsia="zh-HK"/>
              </w:rPr>
              <w:t>NTT A</w:t>
            </w:r>
            <w:r w:rsidR="004A467B" w:rsidRPr="00655808">
              <w:rPr>
                <w:bCs w:val="0"/>
                <w:sz w:val="24"/>
                <w:lang w:val="en-GB" w:eastAsia="zh-HK"/>
              </w:rPr>
              <w:t>5</w:t>
            </w:r>
            <w:r w:rsidRPr="00655808">
              <w:rPr>
                <w:bCs w:val="0"/>
                <w:sz w:val="24"/>
                <w:lang w:val="en-GB" w:eastAsia="zh-HK"/>
              </w:rPr>
              <w:t xml:space="preserve">   </w:t>
            </w:r>
            <w:r w:rsidR="00F8569D" w:rsidRPr="00655808">
              <w:rPr>
                <w:bCs w:val="0"/>
                <w:sz w:val="24"/>
                <w:lang w:val="en-GB" w:eastAsia="zh-HK"/>
              </w:rPr>
              <w:t xml:space="preserve"> </w:t>
            </w:r>
            <w:r w:rsidR="004A467B" w:rsidRPr="00655808">
              <w:rPr>
                <w:bCs w:val="0"/>
                <w:sz w:val="24"/>
                <w:lang w:val="en-GB" w:eastAsia="zh-HK"/>
              </w:rPr>
              <w:t>Check list for electronic submission</w:t>
            </w:r>
          </w:p>
        </w:tc>
      </w:tr>
      <w:tr w:rsidR="008F7796" w:rsidRPr="00655808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:rsidR="00AA1377" w:rsidRDefault="008F7796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55808">
              <w:rPr>
                <w:b w:val="0"/>
                <w:bCs w:val="0"/>
                <w:sz w:val="24"/>
                <w:lang w:val="en-GB"/>
              </w:rPr>
              <w:t>Tenderers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’ attention is drawn to </w:t>
            </w:r>
            <w:ins w:id="0" w:author="Henry KW LAM" w:date="2026-03-02T15:23:00Z">
              <w:r w:rsidR="00405AE5" w:rsidRPr="006D5351">
                <w:rPr>
                  <w:b w:val="0"/>
                  <w:bCs w:val="0"/>
                  <w:sz w:val="24"/>
                  <w:lang w:val="en-GB"/>
                </w:rPr>
                <w:t>Clause GCT 4 of the</w:t>
              </w:r>
              <w:r w:rsidR="00405AE5">
                <w:rPr>
                  <w:b w:val="0"/>
                  <w:bCs w:val="0"/>
                  <w:sz w:val="24"/>
                  <w:lang w:val="en-GB"/>
                </w:rPr>
                <w:t xml:space="preserve"> </w:t>
              </w:r>
            </w:ins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General Conditions of </w:t>
            </w:r>
            <w:r w:rsidR="00C96097">
              <w:rPr>
                <w:b w:val="0"/>
                <w:bCs w:val="0"/>
                <w:sz w:val="24"/>
                <w:lang w:val="en-GB"/>
              </w:rPr>
              <w:t xml:space="preserve">Tender </w:t>
            </w:r>
            <w:del w:id="1" w:author="Henry KW LAM" w:date="2026-03-02T15:23:00Z">
              <w:r w:rsidR="00C96097" w:rsidDel="00405AE5">
                <w:rPr>
                  <w:b w:val="0"/>
                  <w:bCs w:val="0"/>
                  <w:sz w:val="24"/>
                  <w:lang w:val="en-GB"/>
                </w:rPr>
                <w:delText>Clause GCT 4</w:delText>
              </w:r>
              <w:r w:rsidR="00A91BDD" w:rsidRPr="00655808" w:rsidDel="00405AE5">
                <w:rPr>
                  <w:b w:val="0"/>
                  <w:bCs w:val="0"/>
                  <w:sz w:val="24"/>
                  <w:lang w:val="en-GB"/>
                </w:rPr>
                <w:delText xml:space="preserve"> </w:delText>
              </w:r>
            </w:del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which requires </w:t>
            </w:r>
            <w:r w:rsidR="002D0E08">
              <w:rPr>
                <w:b w:val="0"/>
                <w:bCs w:val="0"/>
                <w:sz w:val="24"/>
                <w:lang w:val="en-GB"/>
              </w:rPr>
              <w:t>that</w:t>
            </w:r>
            <w:r w:rsidR="002D0E08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tenders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must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be submitted in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electronic format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 xml:space="preserve">via </w:t>
            </w:r>
            <w:r w:rsidR="004B74A0" w:rsidRPr="00A40B42">
              <w:rPr>
                <w:bCs w:val="0"/>
                <w:sz w:val="24"/>
                <w:u w:val="single"/>
                <w:lang w:val="en-GB"/>
              </w:rPr>
              <w:t xml:space="preserve">the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>e-</w:t>
            </w:r>
            <w:proofErr w:type="gramStart"/>
            <w:r w:rsidR="00A91BDD" w:rsidRPr="00A40B42">
              <w:rPr>
                <w:bCs w:val="0"/>
                <w:sz w:val="24"/>
                <w:u w:val="single"/>
                <w:lang w:val="en-GB"/>
              </w:rPr>
              <w:t>TS(</w:t>
            </w:r>
            <w:proofErr w:type="gramEnd"/>
            <w:r w:rsidR="00A91BDD" w:rsidRPr="00A40B42">
              <w:rPr>
                <w:bCs w:val="0"/>
                <w:sz w:val="24"/>
                <w:u w:val="single"/>
                <w:lang w:val="en-GB"/>
              </w:rPr>
              <w:t>WC)</w:t>
            </w:r>
            <w:r w:rsidR="00542FD0">
              <w:rPr>
                <w:b w:val="0"/>
                <w:bCs w:val="0"/>
                <w:sz w:val="24"/>
                <w:lang w:val="en-GB"/>
              </w:rPr>
              <w:t>.</w:t>
            </w:r>
          </w:p>
          <w:p w:rsidR="008D1F74" w:rsidRDefault="008D1F74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Pursuant 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to </w:t>
            </w:r>
            <w:del w:id="2" w:author="Henry KW LAM" w:date="2026-02-27T09:53:00Z">
              <w:r w:rsidRPr="006D5351" w:rsidDel="00150668">
                <w:rPr>
                  <w:b w:val="0"/>
                  <w:bCs w:val="0"/>
                  <w:sz w:val="24"/>
                  <w:lang w:val="en-GB"/>
                </w:rPr>
                <w:delText>of</w:delText>
              </w:r>
            </w:del>
            <w:del w:id="3" w:author="Henry KW LAM" w:date="2026-02-27T09:54:00Z">
              <w:r w:rsidRPr="006D5351" w:rsidDel="00150668">
                <w:rPr>
                  <w:b w:val="0"/>
                  <w:bCs w:val="0"/>
                  <w:sz w:val="24"/>
                  <w:lang w:val="en-GB"/>
                </w:rPr>
                <w:delText xml:space="preserve"> </w:delText>
              </w:r>
            </w:del>
            <w:ins w:id="4" w:author="Henry KW LAM" w:date="2026-03-02T15:22:00Z">
              <w:r w:rsidR="00405AE5" w:rsidRPr="006D5351">
                <w:rPr>
                  <w:b w:val="0"/>
                  <w:bCs w:val="0"/>
                  <w:sz w:val="24"/>
                  <w:lang w:val="en-GB"/>
                </w:rPr>
                <w:t xml:space="preserve">Clause GCT 2 of the 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>G</w:t>
            </w:r>
            <w:r>
              <w:rPr>
                <w:b w:val="0"/>
                <w:bCs w:val="0"/>
                <w:sz w:val="24"/>
                <w:lang w:val="en-GB"/>
              </w:rPr>
              <w:t>eneral Conditions of Tender</w:t>
            </w:r>
            <w:del w:id="5" w:author="Henry KW LAM" w:date="2026-03-02T15:23:00Z">
              <w:r w:rsidDel="00405AE5">
                <w:rPr>
                  <w:b w:val="0"/>
                  <w:bCs w:val="0"/>
                  <w:sz w:val="24"/>
                  <w:lang w:val="en-GB"/>
                </w:rPr>
                <w:delText xml:space="preserve"> Clause GCT 2</w:delText>
              </w:r>
            </w:del>
            <w:r>
              <w:rPr>
                <w:b w:val="0"/>
                <w:bCs w:val="0"/>
                <w:sz w:val="24"/>
                <w:lang w:val="en-GB"/>
              </w:rPr>
              <w:t>, b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y registering </w:t>
            </w:r>
            <w:r w:rsidR="002A4384">
              <w:rPr>
                <w:b w:val="0"/>
                <w:bCs w:val="0"/>
                <w:sz w:val="24"/>
                <w:lang w:val="en-GB"/>
              </w:rPr>
              <w:t>an</w:t>
            </w:r>
            <w:r w:rsidR="002A4384" w:rsidRPr="00D14EB4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account on the e-TS(WC), the tenderer is deemed to have accepted the </w:t>
            </w:r>
            <w:r w:rsidRPr="00834D44">
              <w:rPr>
                <w:bCs w:val="0"/>
                <w:sz w:val="24"/>
                <w:lang w:val="en-GB"/>
              </w:rPr>
              <w:t>Terms and Conditions of Use and Participation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of the e-TS(WC)) (available at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D14EB4">
              <w:rPr>
                <w:b w:val="0"/>
                <w:bCs w:val="0"/>
                <w:sz w:val="24"/>
                <w:lang w:val="en-GB"/>
              </w:rPr>
              <w:t>]).</w:t>
            </w:r>
          </w:p>
          <w:p w:rsidR="008D1F74" w:rsidRDefault="008D1F74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 xml:space="preserve">Pursuant to </w:t>
            </w:r>
            <w:ins w:id="6" w:author="Henry KW LAM" w:date="2026-03-02T15:23:00Z">
              <w:r w:rsidR="00594B0D" w:rsidRPr="006D5351">
                <w:rPr>
                  <w:b w:val="0"/>
                  <w:bCs w:val="0"/>
                  <w:sz w:val="24"/>
                  <w:lang w:val="en-GB"/>
                </w:rPr>
                <w:t xml:space="preserve">Clause GCT 2 of the 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General Conditions of Tender Clause </w:t>
            </w:r>
            <w:del w:id="7" w:author="Henry KW LAM" w:date="2026-03-02T15:23:00Z">
              <w:r w:rsidRPr="006D5351" w:rsidDel="00594B0D">
                <w:rPr>
                  <w:b w:val="0"/>
                  <w:bCs w:val="0"/>
                  <w:sz w:val="24"/>
                  <w:lang w:val="en-GB"/>
                </w:rPr>
                <w:delText xml:space="preserve">GCT 2, </w:delText>
              </w:r>
            </w:del>
            <w:r w:rsidRPr="006D5351">
              <w:rPr>
                <w:b w:val="0"/>
                <w:bCs w:val="0"/>
                <w:sz w:val="24"/>
                <w:lang w:val="en-GB"/>
              </w:rPr>
              <w:t>by downloading th</w:t>
            </w:r>
            <w:r w:rsidRPr="00D14EB4">
              <w:rPr>
                <w:b w:val="0"/>
                <w:bCs w:val="0"/>
                <w:sz w:val="24"/>
                <w:lang w:val="en-GB"/>
              </w:rPr>
              <w:t>e EDP from the e-</w:t>
            </w:r>
            <w:proofErr w:type="gramStart"/>
            <w:r w:rsidRPr="00D14EB4">
              <w:rPr>
                <w:b w:val="0"/>
                <w:bCs w:val="0"/>
                <w:sz w:val="24"/>
                <w:lang w:val="en-GB"/>
              </w:rPr>
              <w:t>TS(</w:t>
            </w:r>
            <w:proofErr w:type="gramEnd"/>
            <w:r w:rsidRPr="00D14EB4">
              <w:rPr>
                <w:b w:val="0"/>
                <w:bCs w:val="0"/>
                <w:sz w:val="24"/>
                <w:lang w:val="en-GB"/>
              </w:rPr>
              <w:t xml:space="preserve">WC), the tenderer is deemed to have accepted the </w:t>
            </w:r>
            <w:r w:rsidRPr="00ED4406">
              <w:rPr>
                <w:bCs w:val="0"/>
                <w:sz w:val="24"/>
                <w:lang w:val="en-GB"/>
              </w:rPr>
              <w:t xml:space="preserve">Licence Conditions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for the EDP at </w:t>
            </w:r>
            <w:r w:rsidRPr="00D14EB4">
              <w:rPr>
                <w:bCs w:val="0"/>
                <w:sz w:val="24"/>
                <w:lang w:val="en-GB"/>
              </w:rPr>
              <w:t>Appendix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D14EB4">
              <w:rPr>
                <w:b w:val="0"/>
                <w:bCs w:val="0"/>
                <w:sz w:val="24"/>
                <w:lang w:val="en-GB"/>
              </w:rPr>
              <w:t>] to the General Conditions of Tender.</w:t>
            </w:r>
          </w:p>
          <w:p w:rsidR="00800477" w:rsidRDefault="00800477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The User Manual of the e-TS(WC) is available on the website [</w:t>
            </w:r>
            <w:r w:rsidRPr="00A3363A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>
              <w:rPr>
                <w:b w:val="0"/>
                <w:bCs w:val="0"/>
                <w:sz w:val="24"/>
                <w:lang w:val="en-GB"/>
              </w:rPr>
              <w:t>].</w:t>
            </w:r>
          </w:p>
          <w:p w:rsidR="00A40B42" w:rsidRPr="006D5351" w:rsidRDefault="00A3363A" w:rsidP="00A40B42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A tenderer must register an account on the e-TS(WC) before it can download the EDP from the e-TS(WC).  </w:t>
            </w:r>
            <w:r w:rsidR="00886241">
              <w:rPr>
                <w:b w:val="0"/>
                <w:bCs w:val="0"/>
                <w:sz w:val="24"/>
                <w:lang w:val="en-GB"/>
              </w:rPr>
              <w:t>For the purpose of verifying the identify of a registered user, t</w:t>
            </w:r>
            <w:r>
              <w:rPr>
                <w:b w:val="0"/>
                <w:bCs w:val="0"/>
                <w:sz w:val="24"/>
                <w:lang w:val="en-GB"/>
              </w:rPr>
              <w:t>he e-</w:t>
            </w:r>
            <w:proofErr w:type="gramStart"/>
            <w:r>
              <w:rPr>
                <w:b w:val="0"/>
                <w:bCs w:val="0"/>
                <w:sz w:val="24"/>
                <w:lang w:val="en-GB"/>
              </w:rPr>
              <w:t>TS(</w:t>
            </w:r>
            <w:proofErr w:type="gramEnd"/>
            <w:r>
              <w:rPr>
                <w:b w:val="0"/>
                <w:bCs w:val="0"/>
                <w:sz w:val="24"/>
                <w:lang w:val="en-GB"/>
              </w:rPr>
              <w:t xml:space="preserve">WC) may request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the </w:t>
            </w:r>
            <w:r>
              <w:rPr>
                <w:b w:val="0"/>
                <w:bCs w:val="0"/>
                <w:sz w:val="24"/>
                <w:lang w:val="en-GB"/>
              </w:rPr>
              <w:t xml:space="preserve">registered user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to </w:t>
            </w:r>
            <w:r w:rsidR="00886241" w:rsidRPr="00886241">
              <w:rPr>
                <w:b w:val="0"/>
                <w:bCs w:val="0"/>
                <w:sz w:val="24"/>
                <w:lang w:val="en-GB"/>
              </w:rPr>
              <w:t>u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pload </w:t>
            </w:r>
            <w:r>
              <w:rPr>
                <w:b w:val="0"/>
                <w:bCs w:val="0"/>
                <w:sz w:val="24"/>
                <w:lang w:val="en-GB"/>
              </w:rPr>
              <w:t>a</w:t>
            </w:r>
            <w:r w:rsidRPr="00373C39">
              <w:rPr>
                <w:bCs w:val="0"/>
                <w:sz w:val="24"/>
                <w:lang w:val="en-GB"/>
              </w:rPr>
              <w:t xml:space="preserve"> genuine and valid Organisational e-Cert </w:t>
            </w:r>
            <w:r>
              <w:rPr>
                <w:b w:val="0"/>
                <w:bCs w:val="0"/>
                <w:sz w:val="24"/>
                <w:lang w:val="en-GB"/>
              </w:rPr>
              <w:t>issued by a recognized certification authority</w:t>
            </w:r>
            <w:r w:rsidR="00244F4F">
              <w:rPr>
                <w:b w:val="0"/>
                <w:bCs w:val="0"/>
                <w:sz w:val="24"/>
                <w:lang w:val="en-GB"/>
              </w:rPr>
              <w:t xml:space="preserve"> as</w:t>
            </w:r>
            <w:r w:rsidR="00890680">
              <w:rPr>
                <w:b w:val="0"/>
                <w:bCs w:val="0"/>
                <w:sz w:val="24"/>
                <w:lang w:val="en-GB"/>
              </w:rPr>
              <w:t xml:space="preserve"> defined under Section </w:t>
            </w:r>
            <w:r>
              <w:rPr>
                <w:b w:val="0"/>
                <w:bCs w:val="0"/>
                <w:sz w:val="24"/>
                <w:lang w:val="en-GB"/>
              </w:rPr>
              <w:t>2 of the Electronic Transa</w:t>
            </w:r>
            <w:r w:rsidRPr="006D5351">
              <w:rPr>
                <w:b w:val="0"/>
                <w:bCs w:val="0"/>
                <w:sz w:val="24"/>
                <w:lang w:val="en-GB"/>
              </w:rPr>
              <w:t>ction</w:t>
            </w:r>
            <w:ins w:id="8" w:author="Henry KW LAM" w:date="2026-02-27T09:54:00Z">
              <w:r w:rsidR="00693581" w:rsidRPr="006D5351">
                <w:rPr>
                  <w:b w:val="0"/>
                  <w:bCs w:val="0"/>
                  <w:sz w:val="24"/>
                  <w:lang w:val="en-GB"/>
                </w:rPr>
                <w:t>s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 Ordinance (Cap.</w:t>
            </w:r>
            <w:r w:rsidR="00890680" w:rsidRPr="006D5351">
              <w:rPr>
                <w:b w:val="0"/>
                <w:bCs w:val="0"/>
                <w:sz w:val="24"/>
                <w:lang w:val="en-GB"/>
              </w:rPr>
              <w:t> </w:t>
            </w:r>
            <w:r w:rsidRPr="006D5351">
              <w:rPr>
                <w:b w:val="0"/>
                <w:bCs w:val="0"/>
                <w:sz w:val="24"/>
                <w:lang w:val="en-GB"/>
              </w:rPr>
              <w:t>553) in .p12 format, which shall comply with t</w:t>
            </w:r>
            <w:r w:rsidR="003F08D0" w:rsidRPr="006D5351">
              <w:rPr>
                <w:b w:val="0"/>
                <w:bCs w:val="0"/>
                <w:sz w:val="24"/>
                <w:lang w:val="en-GB"/>
              </w:rPr>
              <w:t>he requirements set out in the U</w:t>
            </w:r>
            <w:r w:rsidRPr="006D5351">
              <w:rPr>
                <w:b w:val="0"/>
                <w:bCs w:val="0"/>
                <w:sz w:val="24"/>
                <w:lang w:val="en-GB"/>
              </w:rPr>
              <w:t>se</w:t>
            </w:r>
            <w:r w:rsidR="003F08D0" w:rsidRPr="006D5351">
              <w:rPr>
                <w:b w:val="0"/>
                <w:bCs w:val="0"/>
                <w:sz w:val="24"/>
                <w:lang w:val="en-GB"/>
              </w:rPr>
              <w:t>r M</w:t>
            </w:r>
            <w:r w:rsidRPr="006D5351">
              <w:rPr>
                <w:b w:val="0"/>
                <w:bCs w:val="0"/>
                <w:sz w:val="24"/>
                <w:lang w:val="en-GB"/>
              </w:rPr>
              <w:t>anual of the e-TS(WC)</w:t>
            </w:r>
            <w:r w:rsidR="00800477" w:rsidRPr="006D5351">
              <w:rPr>
                <w:b w:val="0"/>
                <w:bCs w:val="0"/>
                <w:sz w:val="24"/>
                <w:lang w:val="en-GB"/>
              </w:rPr>
              <w:t>.</w:t>
            </w:r>
          </w:p>
          <w:p w:rsidR="00C70CFE" w:rsidRPr="00F5796C" w:rsidRDefault="008D1F74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Tenderers</w:t>
            </w:r>
            <w:ins w:id="9" w:author="Henry KW LAM" w:date="2026-02-27T10:02:00Z">
              <w:r w:rsidR="00041708" w:rsidRPr="006D5351">
                <w:rPr>
                  <w:b w:val="0"/>
                  <w:bCs w:val="0"/>
                  <w:sz w:val="24"/>
                  <w:lang w:val="en-GB"/>
                </w:rPr>
                <w:t>’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 attention </w:t>
            </w:r>
            <w:del w:id="10" w:author="Henry KW LAM" w:date="2026-02-27T10:02:00Z">
              <w:r w:rsidRPr="006D5351" w:rsidDel="00041708">
                <w:rPr>
                  <w:b w:val="0"/>
                  <w:bCs w:val="0"/>
                  <w:sz w:val="24"/>
                  <w:lang w:val="en-GB"/>
                </w:rPr>
                <w:delText xml:space="preserve">are </w:delText>
              </w:r>
            </w:del>
            <w:ins w:id="11" w:author="Henry KW LAM" w:date="2026-02-27T10:02:00Z">
              <w:r w:rsidR="00041708" w:rsidRPr="006D5351">
                <w:rPr>
                  <w:b w:val="0"/>
                  <w:bCs w:val="0"/>
                  <w:sz w:val="24"/>
                  <w:lang w:val="en-GB"/>
                </w:rPr>
                <w:t xml:space="preserve">is 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drawn to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the </w:t>
            </w:r>
            <w:r w:rsidRPr="006D5351">
              <w:rPr>
                <w:b w:val="0"/>
                <w:bCs w:val="0"/>
                <w:sz w:val="24"/>
                <w:lang w:val="en-GB"/>
              </w:rPr>
              <w:t>“</w:t>
            </w:r>
            <w:r w:rsidRPr="006D5351">
              <w:rPr>
                <w:bCs w:val="0"/>
                <w:sz w:val="24"/>
                <w:lang w:val="en-GB"/>
              </w:rPr>
              <w:t>Requirements for Tender Submission in Electronic Format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” in </w:t>
            </w:r>
            <w:r w:rsidRPr="006D5351">
              <w:rPr>
                <w:bCs w:val="0"/>
                <w:sz w:val="24"/>
                <w:lang w:val="en-GB"/>
              </w:rPr>
              <w:t>Appendix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6D5351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] to the General Conditions of </w:t>
            </w:r>
            <w:del w:id="12" w:author="Henry KW LAM" w:date="2026-02-27T10:02:00Z">
              <w:r w:rsidRPr="006D5351" w:rsidDel="00041708">
                <w:rPr>
                  <w:b w:val="0"/>
                  <w:bCs w:val="0"/>
                  <w:sz w:val="24"/>
                  <w:lang w:val="en-GB"/>
                </w:rPr>
                <w:delText>Contract</w:delText>
              </w:r>
            </w:del>
            <w:ins w:id="13" w:author="Henry KW LAM" w:date="2026-02-27T10:02:00Z">
              <w:r w:rsidR="00041708" w:rsidRPr="006D5351">
                <w:rPr>
                  <w:b w:val="0"/>
                  <w:bCs w:val="0"/>
                  <w:sz w:val="24"/>
                  <w:lang w:val="en-GB"/>
                </w:rPr>
                <w:t>Tender</w:t>
              </w:r>
            </w:ins>
            <w:ins w:id="14" w:author="Henry KW LAM" w:date="2026-02-27T10:03:00Z">
              <w:r w:rsidR="00041708" w:rsidRPr="006D5351">
                <w:rPr>
                  <w:b w:val="0"/>
                  <w:bCs w:val="0"/>
                  <w:sz w:val="24"/>
                  <w:lang w:val="en-GB"/>
                </w:rPr>
                <w:t>,</w:t>
              </w:r>
            </w:ins>
            <w:del w:id="15" w:author="Henry KW LAM" w:date="2026-02-27T10:03:00Z">
              <w:r w:rsidRPr="006D5351" w:rsidDel="00041708">
                <w:rPr>
                  <w:b w:val="0"/>
                  <w:bCs w:val="0"/>
                  <w:sz w:val="24"/>
                  <w:lang w:val="en-GB"/>
                </w:rPr>
                <w:delText>.</w:delText>
              </w:r>
            </w:del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 </w:t>
            </w:r>
            <w:del w:id="16" w:author="Henry KW LAM" w:date="2026-02-27T10:03:00Z">
              <w:r w:rsidR="002D0E08" w:rsidRPr="006D5351" w:rsidDel="00041708">
                <w:rPr>
                  <w:b w:val="0"/>
                  <w:bCs w:val="0"/>
                  <w:sz w:val="24"/>
                  <w:lang w:val="en-GB"/>
                </w:rPr>
                <w:delText xml:space="preserve"> I</w:delText>
              </w:r>
            </w:del>
            <w:ins w:id="17" w:author="Henry KW LAM" w:date="2026-02-27T10:03:00Z">
              <w:r w:rsidR="00041708" w:rsidRPr="006D5351">
                <w:rPr>
                  <w:b w:val="0"/>
                  <w:bCs w:val="0"/>
                  <w:sz w:val="24"/>
                  <w:lang w:val="en-GB"/>
                </w:rPr>
                <w:t>i</w:t>
              </w:r>
            </w:ins>
            <w:r w:rsidR="002D0E08" w:rsidRPr="006D5351">
              <w:rPr>
                <w:b w:val="0"/>
                <w:bCs w:val="0"/>
                <w:sz w:val="24"/>
                <w:lang w:val="en-GB"/>
              </w:rPr>
              <w:t>n particular, the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 xml:space="preserve"> digital 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lastRenderedPageBreak/>
              <w:t>signing requirement in paragraph 4</w:t>
            </w:r>
            <w:r w:rsidR="00E2703E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2A4384" w:rsidRPr="00A40B42">
              <w:rPr>
                <w:b w:val="0"/>
                <w:bCs w:val="0"/>
                <w:sz w:val="24"/>
                <w:lang w:val="en-GB"/>
              </w:rPr>
              <w:t>therein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>.</w:t>
            </w:r>
            <w:r w:rsidR="00C35D76" w:rsidRPr="00A40B42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:rsidR="004D7568" w:rsidRPr="006D5351" w:rsidRDefault="00CE55FF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Tende</w:t>
            </w:r>
            <w:r w:rsidRPr="006D5351">
              <w:rPr>
                <w:b w:val="0"/>
                <w:bCs w:val="0"/>
                <w:sz w:val="24"/>
                <w:lang w:val="en-GB"/>
              </w:rPr>
              <w:t>rers should check that a</w:t>
            </w:r>
            <w:r w:rsidRPr="006D5351">
              <w:rPr>
                <w:rFonts w:hint="eastAsia"/>
                <w:b w:val="0"/>
                <w:bCs w:val="0"/>
                <w:sz w:val="24"/>
                <w:lang w:val="en-GB"/>
              </w:rPr>
              <w:t xml:space="preserve">ll </w:t>
            </w:r>
            <w:r w:rsidR="00A40B42" w:rsidRPr="006D5351">
              <w:rPr>
                <w:b w:val="0"/>
                <w:bCs w:val="0"/>
                <w:sz w:val="24"/>
                <w:lang w:val="en-GB"/>
              </w:rPr>
              <w:t>files</w:t>
            </w:r>
            <w:r w:rsidR="00A40B42" w:rsidRPr="006D5351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>required to be submitted in the ESP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are p</w:t>
            </w:r>
            <w:bookmarkStart w:id="18" w:name="_GoBack"/>
            <w:bookmarkEnd w:id="18"/>
            <w:r w:rsidRPr="006D5351">
              <w:rPr>
                <w:b w:val="0"/>
                <w:bCs w:val="0"/>
                <w:sz w:val="24"/>
                <w:lang w:val="en-GB"/>
              </w:rPr>
              <w:t xml:space="preserve">roperly completed and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in the required format and size for </w:t>
            </w:r>
            <w:r w:rsidRPr="006D5351">
              <w:rPr>
                <w:b w:val="0"/>
                <w:bCs w:val="0"/>
                <w:sz w:val="24"/>
                <w:lang w:val="en-GB"/>
              </w:rPr>
              <w:t>submission via the e-</w:t>
            </w:r>
            <w:proofErr w:type="gramStart"/>
            <w:r w:rsidRPr="006D5351">
              <w:rPr>
                <w:b w:val="0"/>
                <w:bCs w:val="0"/>
                <w:sz w:val="24"/>
                <w:lang w:val="en-GB"/>
              </w:rPr>
              <w:t>TS(</w:t>
            </w:r>
            <w:proofErr w:type="gramEnd"/>
            <w:r w:rsidRPr="006D5351">
              <w:rPr>
                <w:b w:val="0"/>
                <w:bCs w:val="0"/>
                <w:sz w:val="24"/>
                <w:lang w:val="en-GB"/>
              </w:rPr>
              <w:t xml:space="preserve">WC). </w:t>
            </w:r>
          </w:p>
          <w:p w:rsidR="00CD061D" w:rsidRPr="00F5796C" w:rsidRDefault="004D7568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Tenderers are reminded</w:t>
            </w: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 to acknowledge </w:t>
            </w:r>
            <w:r w:rsidRPr="00332C82">
              <w:rPr>
                <w:b w:val="0"/>
                <w:bCs w:val="0"/>
                <w:sz w:val="24"/>
                <w:lang w:val="en-GB"/>
              </w:rPr>
              <w:t>receipt</w:t>
            </w: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 of 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tender </w:t>
            </w:r>
            <w:r w:rsidR="00A40B42">
              <w:rPr>
                <w:b w:val="0"/>
                <w:bCs w:val="0"/>
                <w:sz w:val="24"/>
                <w:lang w:val="en-GB"/>
              </w:rPr>
              <w:t>files</w:t>
            </w:r>
            <w:r w:rsidR="00A40B42" w:rsidRPr="00332C82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BA0563">
              <w:rPr>
                <w:b w:val="0"/>
                <w:bCs w:val="0"/>
                <w:sz w:val="24"/>
                <w:lang w:val="en-GB"/>
              </w:rPr>
              <w:t>by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 clicking the acknowle</w:t>
            </w:r>
            <w:r w:rsidR="00BA0563">
              <w:rPr>
                <w:b w:val="0"/>
                <w:bCs w:val="0"/>
                <w:sz w:val="24"/>
                <w:lang w:val="en-GB"/>
              </w:rPr>
              <w:t>dgement check box in the e-TS(WC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) notwithstanding whether a tender is to be submitted. </w:t>
            </w:r>
          </w:p>
          <w:p w:rsidR="00AA1377" w:rsidRPr="006D5351" w:rsidRDefault="00CD061D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In order to facilitate submission of tenders via e-TS(WC), the Government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will </w:t>
            </w:r>
            <w:r>
              <w:rPr>
                <w:b w:val="0"/>
                <w:bCs w:val="0"/>
                <w:sz w:val="24"/>
                <w:lang w:val="en-GB"/>
              </w:rPr>
              <w:t xml:space="preserve">set up a </w:t>
            </w:r>
            <w:r w:rsidRPr="00D54D2E">
              <w:rPr>
                <w:bCs w:val="0"/>
                <w:sz w:val="24"/>
                <w:lang w:val="en-GB"/>
              </w:rPr>
              <w:t>help kiosk</w:t>
            </w:r>
            <w:r>
              <w:rPr>
                <w:b w:val="0"/>
                <w:bCs w:val="0"/>
                <w:sz w:val="24"/>
                <w:lang w:val="en-GB"/>
              </w:rPr>
              <w:t xml:space="preserve"> with notebook computers and system support personnel at Room 1820, 18/F, West Wing, Central Government Offices, 2 Tim Mei Avenue, Tamar, Hong Kong for tenderer’s use </w:t>
            </w:r>
            <w:r w:rsidRPr="002A4384">
              <w:rPr>
                <w:b w:val="0"/>
                <w:bCs w:val="0"/>
                <w:sz w:val="24"/>
                <w:lang w:val="en-GB"/>
              </w:rPr>
              <w:t>on t</w:t>
            </w:r>
            <w:r w:rsidR="0066260E">
              <w:rPr>
                <w:b w:val="0"/>
                <w:bCs w:val="0"/>
                <w:sz w:val="24"/>
                <w:lang w:val="en-GB"/>
              </w:rPr>
              <w:t>he tender closing date (from 9</w:t>
            </w:r>
            <w:r w:rsidRPr="002A4384">
              <w:rPr>
                <w:b w:val="0"/>
                <w:bCs w:val="0"/>
                <w:sz w:val="24"/>
                <w:lang w:val="en-GB"/>
              </w:rPr>
              <w:t xml:space="preserve"> am to 12 noon)</w:t>
            </w:r>
            <w:r>
              <w:rPr>
                <w:b w:val="0"/>
                <w:bCs w:val="0"/>
                <w:sz w:val="24"/>
                <w:lang w:val="en-GB"/>
              </w:rPr>
              <w:t>. Tenderers may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 also</w:t>
            </w:r>
            <w:r>
              <w:rPr>
                <w:b w:val="0"/>
                <w:bCs w:val="0"/>
                <w:sz w:val="24"/>
                <w:lang w:val="en-GB"/>
              </w:rPr>
              <w:t xml:space="preserve"> make use of the help kiosk by appointment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by giving </w:t>
            </w:r>
            <w:r>
              <w:rPr>
                <w:b w:val="0"/>
                <w:bCs w:val="0"/>
                <w:sz w:val="24"/>
                <w:lang w:val="en-GB"/>
              </w:rPr>
              <w:t>on</w:t>
            </w:r>
            <w:r w:rsidR="00FB13E9">
              <w:rPr>
                <w:b w:val="0"/>
                <w:bCs w:val="0"/>
                <w:sz w:val="24"/>
                <w:lang w:val="en-GB"/>
              </w:rPr>
              <w:t>e</w:t>
            </w:r>
            <w:r>
              <w:rPr>
                <w:b w:val="0"/>
                <w:bCs w:val="0"/>
                <w:sz w:val="24"/>
                <w:lang w:val="en-GB"/>
              </w:rPr>
              <w:t xml:space="preserve"> day’s advance notice </w:t>
            </w:r>
            <w:r w:rsidR="00FB13E9">
              <w:rPr>
                <w:b w:val="0"/>
                <w:bCs w:val="0"/>
                <w:sz w:val="24"/>
                <w:lang w:val="en-GB"/>
              </w:rPr>
              <w:t>to</w:t>
            </w:r>
            <w:r>
              <w:rPr>
                <w:b w:val="0"/>
                <w:bCs w:val="0"/>
                <w:sz w:val="24"/>
                <w:lang w:val="en-GB"/>
              </w:rPr>
              <w:t xml:space="preserve"> the </w:t>
            </w:r>
            <w:r w:rsidR="00DD1356">
              <w:rPr>
                <w:b w:val="0"/>
                <w:bCs w:val="0"/>
                <w:i/>
                <w:sz w:val="24"/>
                <w:lang w:val="en-GB"/>
              </w:rPr>
              <w:t>Ser</w:t>
            </w:r>
            <w:r w:rsidR="00686770">
              <w:rPr>
                <w:b w:val="0"/>
                <w:bCs w:val="0"/>
                <w:i/>
                <w:sz w:val="24"/>
                <w:lang w:val="en-GB"/>
              </w:rPr>
              <w:t>vice</w:t>
            </w:r>
            <w:r w:rsidRPr="00542FD0">
              <w:rPr>
                <w:b w:val="0"/>
                <w:bCs w:val="0"/>
                <w:i/>
                <w:sz w:val="24"/>
                <w:lang w:val="en-GB"/>
              </w:rPr>
              <w:t xml:space="preserve"> Manager </w:t>
            </w:r>
            <w:r>
              <w:rPr>
                <w:b w:val="0"/>
                <w:bCs w:val="0"/>
                <w:sz w:val="24"/>
                <w:lang w:val="en-GB"/>
              </w:rPr>
              <w:t xml:space="preserve">designate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via </w:t>
            </w:r>
            <w:r>
              <w:rPr>
                <w:b w:val="0"/>
                <w:bCs w:val="0"/>
                <w:sz w:val="24"/>
                <w:lang w:val="en-GB"/>
              </w:rPr>
              <w:t>telephone no. [</w:t>
            </w:r>
            <w:r w:rsidRPr="00790880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number</w:t>
            </w:r>
            <w:r>
              <w:rPr>
                <w:b w:val="0"/>
                <w:bCs w:val="0"/>
                <w:sz w:val="24"/>
                <w:lang w:val="en-GB"/>
              </w:rPr>
              <w:t xml:space="preserve">].  The Government does not warrant the </w:t>
            </w:r>
            <w:r w:rsidR="00FB13E9">
              <w:rPr>
                <w:b w:val="0"/>
                <w:bCs w:val="0"/>
                <w:sz w:val="24"/>
                <w:lang w:val="en-GB"/>
              </w:rPr>
              <w:t>availability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help kiosk or the accuracy, timeliness</w:t>
            </w:r>
            <w:r w:rsidR="00FB13E9">
              <w:rPr>
                <w:b w:val="0"/>
                <w:bCs w:val="0"/>
                <w:sz w:val="24"/>
                <w:lang w:val="en-GB"/>
              </w:rPr>
              <w:t>,</w:t>
            </w:r>
            <w:r>
              <w:rPr>
                <w:b w:val="0"/>
                <w:bCs w:val="0"/>
                <w:sz w:val="24"/>
                <w:lang w:val="en-GB"/>
              </w:rPr>
              <w:t xml:space="preserve"> usefulness and</w:t>
            </w:r>
            <w:r w:rsidR="00FB13E9">
              <w:rPr>
                <w:b w:val="0"/>
                <w:bCs w:val="0"/>
                <w:sz w:val="24"/>
                <w:lang w:val="en-GB"/>
              </w:rPr>
              <w:t>/or</w:t>
            </w:r>
            <w:r>
              <w:rPr>
                <w:b w:val="0"/>
                <w:bCs w:val="0"/>
                <w:sz w:val="24"/>
                <w:lang w:val="en-GB"/>
              </w:rPr>
              <w:t xml:space="preserve"> completeness of the service provided by the help kiosk.</w:t>
            </w:r>
            <w:r w:rsidR="0066260E">
              <w:rPr>
                <w:b w:val="0"/>
                <w:bCs w:val="0"/>
                <w:sz w:val="24"/>
                <w:lang w:val="en-GB"/>
              </w:rPr>
              <w:t xml:space="preserve"> </w:t>
            </w:r>
            <w:r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 xml:space="preserve">For </w:t>
            </w:r>
            <w:r w:rsidR="0066260E" w:rsidRPr="00E35BC4">
              <w:rPr>
                <w:bCs w:val="0"/>
                <w:sz w:val="24"/>
                <w:lang w:val="en-GB"/>
              </w:rPr>
              <w:t>general enquiries</w:t>
            </w:r>
            <w:r w:rsidR="0066260E">
              <w:rPr>
                <w:b w:val="0"/>
                <w:bCs w:val="0"/>
                <w:sz w:val="24"/>
                <w:lang w:val="en-GB"/>
              </w:rPr>
              <w:t>, please call 3997 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 xml:space="preserve">1844. For </w:t>
            </w:r>
            <w:r w:rsidR="0066260E" w:rsidRPr="00E35BC4">
              <w:rPr>
                <w:bCs w:val="0"/>
                <w:sz w:val="24"/>
                <w:lang w:val="en-GB"/>
              </w:rPr>
              <w:t>technical support</w:t>
            </w:r>
            <w:r w:rsidR="0066260E">
              <w:rPr>
                <w:b w:val="0"/>
                <w:bCs w:val="0"/>
                <w:sz w:val="24"/>
                <w:lang w:val="en-GB"/>
              </w:rPr>
              <w:t>, please call 6310 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>9329. Both hel</w:t>
            </w:r>
            <w:r w:rsidR="0066260E" w:rsidRPr="006D5351">
              <w:rPr>
                <w:b w:val="0"/>
                <w:bCs w:val="0"/>
                <w:sz w:val="24"/>
                <w:lang w:val="en-GB"/>
              </w:rPr>
              <w:t xml:space="preserve">pdesk hotlines are available from 9am to 6pm, Monday to Friday, excluding </w:t>
            </w:r>
            <w:ins w:id="19" w:author="Henry KW LAM" w:date="2026-02-27T10:20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>General</w:t>
              </w:r>
            </w:ins>
            <w:del w:id="20" w:author="Henry KW LAM" w:date="2026-02-27T10:20:00Z">
              <w:r w:rsidR="0066260E" w:rsidRPr="006D5351" w:rsidDel="008E0500">
                <w:rPr>
                  <w:b w:val="0"/>
                  <w:bCs w:val="0"/>
                  <w:sz w:val="24"/>
                  <w:lang w:val="en-GB"/>
                </w:rPr>
                <w:delText xml:space="preserve">public </w:delText>
              </w:r>
            </w:del>
            <w:ins w:id="21" w:author="Henry KW LAM" w:date="2026-02-27T10:20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 xml:space="preserve"> </w:t>
              </w:r>
            </w:ins>
            <w:del w:id="22" w:author="Henry KW LAM" w:date="2026-02-27T10:20:00Z">
              <w:r w:rsidR="0066260E" w:rsidRPr="006D5351" w:rsidDel="008E0500">
                <w:rPr>
                  <w:b w:val="0"/>
                  <w:bCs w:val="0"/>
                  <w:sz w:val="24"/>
                  <w:lang w:val="en-GB"/>
                </w:rPr>
                <w:delText>h</w:delText>
              </w:r>
            </w:del>
            <w:ins w:id="23" w:author="Henry KW LAM" w:date="2026-02-27T10:20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>H</w:t>
              </w:r>
            </w:ins>
            <w:r w:rsidR="0066260E" w:rsidRPr="006D5351">
              <w:rPr>
                <w:b w:val="0"/>
                <w:bCs w:val="0"/>
                <w:sz w:val="24"/>
                <w:lang w:val="en-GB"/>
              </w:rPr>
              <w:t>olidays.</w:t>
            </w:r>
          </w:p>
          <w:p w:rsidR="00CE55FF" w:rsidRPr="00C70CFE" w:rsidRDefault="008D1E21" w:rsidP="00C70CFE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Samples, if requested, should be submitted separately to the issuing office inviting the tenders with the tender reference or contract number indicated clearly o</w:t>
            </w:r>
            <w:r>
              <w:rPr>
                <w:b w:val="0"/>
                <w:bCs w:val="0"/>
                <w:sz w:val="24"/>
                <w:lang w:val="en-GB"/>
              </w:rPr>
              <w:t>n the cover.</w:t>
            </w:r>
          </w:p>
          <w:p w:rsidR="00FE7815" w:rsidRPr="00960E79" w:rsidRDefault="00CE55FF" w:rsidP="00B56DB3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39338B">
              <w:rPr>
                <w:b w:val="0"/>
                <w:bCs w:val="0"/>
                <w:sz w:val="24"/>
                <w:lang w:eastAsia="zh-HK"/>
              </w:rPr>
              <w:t xml:space="preserve">Please allow adequate time for </w:t>
            </w:r>
            <w:r>
              <w:rPr>
                <w:b w:val="0"/>
                <w:bCs w:val="0"/>
                <w:sz w:val="24"/>
                <w:lang w:eastAsia="zh-HK"/>
              </w:rPr>
              <w:t>the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tender to be </w:t>
            </w:r>
            <w:r>
              <w:rPr>
                <w:b w:val="0"/>
                <w:bCs w:val="0"/>
                <w:sz w:val="24"/>
                <w:lang w:eastAsia="zh-HK"/>
              </w:rPr>
              <w:t xml:space="preserve">uploaded via e-TS(WC).  The tender closing date will </w:t>
            </w:r>
            <w:r w:rsidRPr="00B56DB3">
              <w:rPr>
                <w:b w:val="0"/>
                <w:bCs w:val="0"/>
                <w:sz w:val="24"/>
                <w:lang w:val="en-GB"/>
              </w:rPr>
              <w:t>be</w:t>
            </w:r>
            <w:r>
              <w:rPr>
                <w:b w:val="0"/>
                <w:bCs w:val="0"/>
                <w:sz w:val="24"/>
                <w:lang w:eastAsia="zh-HK"/>
              </w:rPr>
              <w:t xml:space="preserve"> a Friday, and the tender closing time is at the 12 noon time signal broadcasted by a local radio channel.  </w:t>
            </w:r>
            <w:r w:rsidRPr="00B50067">
              <w:rPr>
                <w:bCs w:val="0"/>
                <w:sz w:val="24"/>
                <w:u w:val="single"/>
                <w:lang w:eastAsia="zh-HK"/>
              </w:rPr>
              <w:t xml:space="preserve">Late </w:t>
            </w:r>
            <w:r w:rsidRPr="00B50067">
              <w:rPr>
                <w:bCs w:val="0"/>
                <w:sz w:val="24"/>
                <w:u w:val="single"/>
                <w:lang w:eastAsia="zh-HK"/>
              </w:rPr>
              <w:lastRenderedPageBreak/>
              <w:t xml:space="preserve">submission will </w:t>
            </w:r>
            <w:r>
              <w:rPr>
                <w:bCs w:val="0"/>
                <w:sz w:val="24"/>
                <w:u w:val="single"/>
                <w:lang w:eastAsia="zh-HK"/>
              </w:rPr>
              <w:t>not be accepted</w:t>
            </w:r>
            <w:r>
              <w:rPr>
                <w:b w:val="0"/>
                <w:bCs w:val="0"/>
                <w:sz w:val="24"/>
                <w:lang w:eastAsia="zh-HK"/>
              </w:rPr>
              <w:t>.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 xml:space="preserve"> </w:t>
            </w:r>
          </w:p>
          <w:p w:rsidR="00B56DB3" w:rsidRPr="00B56DB3" w:rsidRDefault="00B56DB3" w:rsidP="00B56DB3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The tender closing date may be extended under the following circumstances:-</w:t>
            </w:r>
          </w:p>
          <w:p w:rsidR="003A465B" w:rsidRPr="00960E79" w:rsidRDefault="00B56DB3" w:rsidP="00B56DB3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 w:eastAsia="zh-HK"/>
              </w:rPr>
              <w:t>I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f tropical cyclone signal No. 8 or above</w:t>
            </w:r>
            <w:del w:id="24" w:author="Henry KW LAM" w:date="2026-02-27T10:20:00Z">
              <w:r w:rsidR="00CE55FF" w:rsidRPr="00A06511" w:rsidDel="008E0500">
                <w:rPr>
                  <w:b w:val="0"/>
                  <w:bCs w:val="0"/>
                  <w:sz w:val="24"/>
                  <w:lang w:eastAsia="zh-HK"/>
                </w:rPr>
                <w:delText>,</w:delText>
              </w:r>
            </w:del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 or a black </w:t>
            </w:r>
            <w:r w:rsidR="00CE55FF" w:rsidRPr="00B56DB3">
              <w:rPr>
                <w:b w:val="0"/>
                <w:bCs w:val="0"/>
                <w:sz w:val="24"/>
                <w:lang w:val="en-GB"/>
              </w:rPr>
              <w:t>rainstorm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 warning signal </w:t>
            </w:r>
            <w:r>
              <w:rPr>
                <w:b w:val="0"/>
                <w:bCs w:val="0"/>
                <w:sz w:val="24"/>
                <w:lang w:eastAsia="zh-HK"/>
              </w:rPr>
              <w:t xml:space="preserve">is hoisted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or </w:t>
            </w:r>
            <w:r>
              <w:rPr>
                <w:b w:val="0"/>
                <w:bCs w:val="0"/>
                <w:sz w:val="24"/>
                <w:lang w:eastAsia="zh-HK"/>
              </w:rPr>
              <w:t xml:space="preserve">if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 announced by the Government is in force at any time between 9</w:t>
            </w:r>
            <w:r w:rsidR="00CE55FF">
              <w:rPr>
                <w:b w:val="0"/>
                <w:bCs w:val="0"/>
                <w:sz w:val="24"/>
                <w:lang w:eastAsia="zh-HK"/>
              </w:rPr>
              <w:t> 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am and 12 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noon on the tender closing date</w:t>
            </w:r>
            <w:r w:rsidR="00CE55FF" w:rsidRPr="00637A76">
              <w:rPr>
                <w:b w:val="0"/>
                <w:bCs w:val="0"/>
                <w:sz w:val="24"/>
                <w:lang w:eastAsia="zh-HK"/>
              </w:rPr>
              <w:t>, the tender closing time will be extended to 12 </w:t>
            </w:r>
            <w:r w:rsidR="00CE55FF" w:rsidRPr="0078124E">
              <w:rPr>
                <w:b w:val="0"/>
                <w:bCs w:val="0"/>
                <w:sz w:val="24"/>
                <w:lang w:eastAsia="zh-HK"/>
              </w:rPr>
              <w:t xml:space="preserve">noon on the first working day after the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tropical cyclone signal No. 8 is lowered, or the black rainstorm warning signal or the “extreme conditions after super typhoons” announced by the Government has/have ceased to be in force. 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Saturday is not counted as a working day.  </w:t>
            </w:r>
            <w:r>
              <w:rPr>
                <w:b w:val="0"/>
                <w:bCs w:val="0"/>
                <w:sz w:val="24"/>
                <w:lang w:eastAsia="zh-HK"/>
              </w:rPr>
              <w:t xml:space="preserve">The announcements </w:t>
            </w:r>
            <w:r w:rsidR="006248A2">
              <w:rPr>
                <w:b w:val="0"/>
                <w:bCs w:val="0"/>
                <w:sz w:val="24"/>
                <w:lang w:eastAsia="zh-HK"/>
              </w:rPr>
              <w:t xml:space="preserve">on </w:t>
            </w:r>
            <w:r w:rsidR="006248A2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</w:t>
            </w:r>
            <w:r w:rsidR="006248A2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>will be made via</w:t>
            </w:r>
            <w:r w:rsidRPr="00463FD4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3276A3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E17580">
              <w:rPr>
                <w:b w:val="0"/>
                <w:bCs w:val="0"/>
                <w:sz w:val="24"/>
                <w:lang w:val="en-GB"/>
              </w:rPr>
              <w:t>http://www.info.gov.hk/gia/general/today.htm)</w:t>
            </w:r>
            <w:r>
              <w:rPr>
                <w:b w:val="0"/>
                <w:bCs w:val="0"/>
                <w:sz w:val="24"/>
                <w:lang w:eastAsia="zh-HK"/>
              </w:rPr>
              <w:t>;</w:t>
            </w:r>
          </w:p>
          <w:p w:rsidR="003A465B" w:rsidRPr="00960E79" w:rsidRDefault="00B56DB3" w:rsidP="00960E79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If there is a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blockage of the public access to the location of the </w:t>
            </w:r>
            <w:r w:rsidR="003A465B"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at an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y time between 9</w:t>
            </w:r>
            <w:r w:rsidR="003A465B">
              <w:rPr>
                <w:b w:val="0"/>
                <w:bCs w:val="0"/>
                <w:sz w:val="24"/>
                <w:lang w:eastAsia="zh-HK"/>
              </w:rPr>
              <w:t> a</w:t>
            </w:r>
            <w:r w:rsidR="00445F48">
              <w:rPr>
                <w:b w:val="0"/>
                <w:bCs w:val="0"/>
                <w:sz w:val="24"/>
                <w:lang w:eastAsia="zh-HK"/>
              </w:rPr>
              <w:t>m</w:t>
            </w:r>
            <w:r w:rsidR="003A465B">
              <w:rPr>
                <w:b w:val="0"/>
                <w:bCs w:val="0"/>
                <w:sz w:val="24"/>
                <w:lang w:eastAsia="zh-HK"/>
              </w:rPr>
              <w:t xml:space="preserve"> and 12 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noon on the tender closing date, t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>he Government will announce extension of the tender closing date and time</w:t>
            </w:r>
            <w:r>
              <w:rPr>
                <w:b w:val="0"/>
                <w:bCs w:val="0"/>
                <w:sz w:val="24"/>
                <w:lang w:eastAsia="zh-HK"/>
              </w:rPr>
              <w:t xml:space="preserve"> until further notice.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 Following removal of the</w:t>
            </w:r>
            <w:r w:rsidR="003A465B" w:rsidRPr="00C77982">
              <w:rPr>
                <w:b w:val="0"/>
                <w:bCs w:val="0"/>
                <w:sz w:val="24"/>
                <w:lang w:eastAsia="zh-HK"/>
              </w:rPr>
              <w:t xml:space="preserve"> blockage, the Government will announc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 xml:space="preserve">e the extended tender closing </w:t>
            </w:r>
            <w:r>
              <w:rPr>
                <w:b w:val="0"/>
                <w:bCs w:val="0"/>
                <w:sz w:val="24"/>
                <w:lang w:eastAsia="zh-HK"/>
              </w:rPr>
              <w:t xml:space="preserve">date and 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time as soon as practicable</w:t>
            </w:r>
            <w:r w:rsidR="003A465B">
              <w:rPr>
                <w:b w:val="0"/>
                <w:bCs w:val="0"/>
                <w:sz w:val="24"/>
                <w:lang w:eastAsia="zh-HK"/>
              </w:rPr>
              <w:t>.</w:t>
            </w:r>
            <w:r>
              <w:rPr>
                <w:b w:val="0"/>
                <w:bCs w:val="0"/>
                <w:sz w:val="24"/>
                <w:lang w:eastAsia="zh-HK"/>
              </w:rPr>
              <w:t xml:space="preserve">  The announcements will be made</w:t>
            </w:r>
            <w:r w:rsidRPr="00B94D19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 w:val="0"/>
                <w:bCs w:val="0"/>
                <w:sz w:val="24"/>
                <w:lang w:eastAsia="zh-HK"/>
              </w:rPr>
              <w:t xml:space="preserve">via </w:t>
            </w:r>
            <w:r w:rsidRPr="003276A3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3276A3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E17580">
              <w:rPr>
                <w:b w:val="0"/>
                <w:bCs w:val="0"/>
                <w:sz w:val="24"/>
                <w:lang w:val="en-GB"/>
              </w:rPr>
              <w:t>http://www.info.gov.hk/gia/general/today.htm)</w:t>
            </w:r>
            <w:r>
              <w:rPr>
                <w:b w:val="0"/>
                <w:bCs w:val="0"/>
                <w:sz w:val="24"/>
                <w:lang w:val="en-GB"/>
              </w:rPr>
              <w:t xml:space="preserve">; </w:t>
            </w:r>
            <w:r>
              <w:rPr>
                <w:b w:val="0"/>
                <w:bCs w:val="0"/>
                <w:sz w:val="24"/>
                <w:lang w:eastAsia="zh-HK"/>
              </w:rPr>
              <w:lastRenderedPageBreak/>
              <w:t>or</w:t>
            </w:r>
          </w:p>
          <w:p w:rsidR="00CE55FF" w:rsidRDefault="00B56DB3" w:rsidP="00960E79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 xml:space="preserve">If there is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any other reason </w:t>
            </w:r>
            <w:r>
              <w:rPr>
                <w:b w:val="0"/>
                <w:bCs w:val="0"/>
                <w:sz w:val="24"/>
                <w:lang w:eastAsia="zh-HK"/>
              </w:rPr>
              <w:t xml:space="preserve">which in the Government’s view shall </w:t>
            </w:r>
            <w:r w:rsidR="00CE55FF">
              <w:rPr>
                <w:b w:val="0"/>
                <w:bCs w:val="0"/>
                <w:sz w:val="24"/>
                <w:lang w:eastAsia="zh-HK"/>
              </w:rPr>
              <w:t>af</w:t>
            </w:r>
            <w:r>
              <w:rPr>
                <w:b w:val="0"/>
                <w:bCs w:val="0"/>
                <w:sz w:val="24"/>
                <w:lang w:eastAsia="zh-HK"/>
              </w:rPr>
              <w:t>fect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 the close of tender, 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t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he Government </w:t>
            </w:r>
            <w:r w:rsidR="00E2703E">
              <w:rPr>
                <w:b w:val="0"/>
                <w:bCs w:val="0"/>
                <w:sz w:val="24"/>
                <w:lang w:eastAsia="zh-HK"/>
              </w:rPr>
              <w:t xml:space="preserve">will </w:t>
            </w:r>
            <w:r w:rsidRPr="005019D0">
              <w:rPr>
                <w:b w:val="0"/>
                <w:bCs w:val="0"/>
                <w:sz w:val="24"/>
                <w:lang w:eastAsia="zh-HK"/>
              </w:rPr>
              <w:t>notify tender</w:t>
            </w:r>
            <w:r>
              <w:rPr>
                <w:b w:val="0"/>
                <w:bCs w:val="0"/>
                <w:sz w:val="24"/>
                <w:lang w:eastAsia="zh-HK"/>
              </w:rPr>
              <w:t>er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s of the extension </w:t>
            </w:r>
            <w:r>
              <w:rPr>
                <w:b w:val="0"/>
                <w:bCs w:val="0"/>
                <w:sz w:val="24"/>
                <w:lang w:eastAsia="zh-HK"/>
              </w:rPr>
              <w:t>in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 tender closing date and time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 xml:space="preserve">via </w:t>
            </w:r>
            <w:r>
              <w:rPr>
                <w:bCs w:val="0"/>
                <w:sz w:val="24"/>
                <w:u w:val="single"/>
                <w:lang w:eastAsia="zh-HK"/>
              </w:rPr>
              <w:t xml:space="preserve">the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>e-TS(WC) and/or emails</w:t>
            </w:r>
            <w:r w:rsidRPr="005019D0">
              <w:rPr>
                <w:b w:val="0"/>
                <w:bCs w:val="0"/>
                <w:sz w:val="24"/>
                <w:lang w:eastAsia="zh-HK"/>
              </w:rPr>
              <w:t>.</w:t>
            </w:r>
            <w:r w:rsidR="00CE55FF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CE55FF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:rsidR="008D1E21" w:rsidRPr="006D5351" w:rsidRDefault="00CE55FF" w:rsidP="00960E79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val="en-GB"/>
              </w:rPr>
              <w:t>I</w:t>
            </w:r>
            <w:r w:rsidR="00FB13E9">
              <w:rPr>
                <w:b w:val="0"/>
                <w:bCs w:val="0"/>
                <w:sz w:val="24"/>
                <w:lang w:val="en-GB"/>
              </w:rPr>
              <w:t>n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determining the date and time on which a file is submitted via the e-</w:t>
            </w:r>
            <w:proofErr w:type="gramStart"/>
            <w:r>
              <w:rPr>
                <w:rFonts w:hint="eastAsia"/>
                <w:b w:val="0"/>
                <w:bCs w:val="0"/>
                <w:sz w:val="24"/>
                <w:lang w:val="en-GB"/>
              </w:rPr>
              <w:t>TS(</w:t>
            </w:r>
            <w:proofErr w:type="gramEnd"/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WC), the </w:t>
            </w:r>
            <w:r w:rsidR="005A7B22">
              <w:rPr>
                <w:b w:val="0"/>
                <w:bCs w:val="0"/>
                <w:sz w:val="24"/>
                <w:lang w:val="en-GB"/>
              </w:rPr>
              <w:t>submission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end time generated </w:t>
            </w:r>
            <w:r>
              <w:rPr>
                <w:b w:val="0"/>
                <w:bCs w:val="0"/>
                <w:sz w:val="24"/>
                <w:lang w:val="en-GB"/>
              </w:rPr>
              <w:t>automatically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by t</w:t>
            </w:r>
            <w:r w:rsidRPr="006D5351">
              <w:rPr>
                <w:rFonts w:hint="eastAsia"/>
                <w:b w:val="0"/>
                <w:bCs w:val="0"/>
                <w:sz w:val="24"/>
                <w:lang w:val="en-GB"/>
              </w:rPr>
              <w:t>he e-TS(WC)</w:t>
            </w:r>
            <w:ins w:id="25" w:author="Henry KW LAM" w:date="2026-02-27T10:21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>,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 which specifies when the transmission of the file through the e-TS(WC) was completed, shall be final and binding.  Save for the aforesaid, any text, notice or message that appears on the </w:t>
            </w:r>
            <w:ins w:id="26" w:author="Henry KW LAM" w:date="2026-02-27T10:21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 xml:space="preserve">  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>e-TS(WC)</w:t>
            </w:r>
            <w:ins w:id="27" w:author="Henry KW LAM" w:date="2026-02-27T10:21:00Z">
              <w:r w:rsidR="008E0500" w:rsidRPr="006D5351">
                <w:rPr>
                  <w:b w:val="0"/>
                  <w:bCs w:val="0"/>
                  <w:sz w:val="24"/>
                  <w:lang w:val="en-GB"/>
                </w:rPr>
                <w:t>,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 which displays any date, time, time zone or time remaining for any tender submission to be filed, is for reference only and shall not be relied on by the tenderer. </w:t>
            </w:r>
          </w:p>
          <w:p w:rsidR="008F7796" w:rsidRPr="00C70CFE" w:rsidRDefault="008D1E21" w:rsidP="00960E79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Tenderers may rest assured that no person is allowed access to the tenders that have been submitted via the e-</w:t>
            </w:r>
            <w:proofErr w:type="gramStart"/>
            <w:r w:rsidRPr="006D5351">
              <w:rPr>
                <w:b w:val="0"/>
                <w:bCs w:val="0"/>
                <w:sz w:val="24"/>
                <w:lang w:val="en-GB"/>
              </w:rPr>
              <w:t>TS(</w:t>
            </w:r>
            <w:proofErr w:type="gramEnd"/>
            <w:r w:rsidRPr="006D5351">
              <w:rPr>
                <w:b w:val="0"/>
                <w:bCs w:val="0"/>
                <w:sz w:val="24"/>
                <w:lang w:val="en-GB"/>
              </w:rPr>
              <w:t xml:space="preserve">WC) until after the </w:t>
            </w:r>
            <w:ins w:id="28" w:author="Henry KW LAM" w:date="2026-02-27T10:21:00Z">
              <w:r w:rsidR="00F6403C" w:rsidRPr="006D5351">
                <w:rPr>
                  <w:b w:val="0"/>
                  <w:bCs w:val="0"/>
                  <w:sz w:val="24"/>
                  <w:lang w:val="en-GB"/>
                </w:rPr>
                <w:t xml:space="preserve">tender </w:t>
              </w:r>
            </w:ins>
            <w:r w:rsidRPr="006D5351">
              <w:rPr>
                <w:b w:val="0"/>
                <w:bCs w:val="0"/>
                <w:sz w:val="24"/>
                <w:lang w:val="en-GB"/>
              </w:rPr>
              <w:t xml:space="preserve">closing time when they will be opened by authorised </w:t>
            </w:r>
            <w:r w:rsidR="00C70CFE" w:rsidRPr="006D5351">
              <w:rPr>
                <w:b w:val="0"/>
                <w:bCs w:val="0"/>
                <w:sz w:val="24"/>
                <w:lang w:val="en-GB"/>
              </w:rPr>
              <w:t>personnel.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:rsidR="008F7796" w:rsidRPr="00655808" w:rsidRDefault="008F7796" w:rsidP="008F7796">
            <w:pPr>
              <w:pStyle w:val="Title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/>
              </w:rPr>
            </w:pPr>
          </w:p>
          <w:p w:rsidR="008F7796" w:rsidRPr="00960E79" w:rsidRDefault="008F7796" w:rsidP="00A91BDD">
            <w:pPr>
              <w:pStyle w:val="Title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val="en-GB"/>
              </w:rPr>
            </w:pPr>
          </w:p>
        </w:tc>
      </w:tr>
    </w:tbl>
    <w:p w:rsidR="00A24422" w:rsidRPr="00655808" w:rsidRDefault="00A24422" w:rsidP="00C70CFE">
      <w:pPr>
        <w:spacing w:line="288" w:lineRule="auto"/>
        <w:ind w:right="28"/>
        <w:jc w:val="both"/>
        <w:rPr>
          <w:lang w:val="en-GB"/>
        </w:rPr>
      </w:pPr>
    </w:p>
    <w:sectPr w:rsidR="00A24422" w:rsidRPr="0065580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9E" w:rsidRDefault="007C6E9E" w:rsidP="00A24422">
      <w:pPr>
        <w:pStyle w:val="EndnoteText"/>
      </w:pPr>
      <w:r>
        <w:separator/>
      </w:r>
    </w:p>
  </w:endnote>
  <w:endnote w:type="continuationSeparator" w:id="0">
    <w:p w:rsidR="007C6E9E" w:rsidRDefault="007C6E9E" w:rsidP="00A24422">
      <w:pPr>
        <w:pStyle w:val="End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6F" w:rsidRPr="00BC5387" w:rsidRDefault="00D5066F" w:rsidP="00D5066F">
    <w:pPr>
      <w:pStyle w:val="Footer"/>
      <w:pBdr>
        <w:bottom w:val="single" w:sz="12" w:space="1" w:color="auto"/>
      </w:pBdr>
      <w:rPr>
        <w:ins w:id="29" w:author="SECA1CEDD" w:date="2025-12-12T17:45:00Z"/>
      </w:rPr>
    </w:pPr>
  </w:p>
  <w:p w:rsidR="00D5066F" w:rsidRPr="00BC5387" w:rsidRDefault="00D5066F" w:rsidP="00D5066F">
    <w:pPr>
      <w:pStyle w:val="Footer"/>
      <w:tabs>
        <w:tab w:val="clear" w:pos="8306"/>
        <w:tab w:val="right" w:pos="8789"/>
      </w:tabs>
      <w:rPr>
        <w:ins w:id="30" w:author="SECA1CEDD" w:date="2025-12-12T17:45:00Z"/>
      </w:rPr>
    </w:pPr>
  </w:p>
  <w:p w:rsidR="00356D32" w:rsidRPr="00D5066F" w:rsidDel="00D5066F" w:rsidRDefault="00D5066F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31" w:author="SECA1CEDD" w:date="2025-12-12T17:45:00Z"/>
        <w:b/>
        <w:bCs/>
        <w:iCs/>
        <w:lang w:eastAsia="zh-HK"/>
        <w:rPrChange w:id="32" w:author="SECA1CEDD" w:date="2025-12-12T17:45:00Z">
          <w:rPr>
            <w:del w:id="33" w:author="SECA1CEDD" w:date="2025-12-12T17:45:00Z"/>
          </w:rPr>
        </w:rPrChange>
      </w:rPr>
      <w:pPrChange w:id="34" w:author="SECA1CEDD" w:date="2025-12-12T17:45:00Z">
        <w:pPr>
          <w:pStyle w:val="Footer"/>
          <w:pBdr>
            <w:bottom w:val="single" w:sz="12" w:space="1" w:color="auto"/>
          </w:pBdr>
        </w:pPr>
      </w:pPrChange>
    </w:pPr>
    <w:ins w:id="35" w:author="SECA1CEDD" w:date="2025-12-12T17:45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36" w:author="SECA1CEDD" w:date="2025-12-17T14:53:00Z">
      <w:r w:rsidR="00337493">
        <w:rPr>
          <w:b/>
          <w:bCs/>
          <w:iCs/>
          <w:lang w:eastAsia="zh-HK"/>
        </w:rPr>
        <w:t>TSC</w:t>
      </w:r>
    </w:ins>
    <w:ins w:id="37" w:author="SECA1CEDD" w:date="2025-12-12T17:45:00Z"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</w:ins>
    <w:ins w:id="38" w:author="SECA1CEDD" w:date="2025-12-12T17:46:00Z">
      <w:r w:rsidR="00E06309">
        <w:rPr>
          <w:b/>
          <w:bCs/>
          <w:iCs/>
        </w:rPr>
        <w:t>27</w:t>
      </w:r>
    </w:ins>
    <w:ins w:id="39" w:author="SECA1CEDD" w:date="2025-12-12T17:45:00Z">
      <w:r>
        <w:rPr>
          <w:b/>
          <w:bCs/>
          <w:iCs/>
        </w:rPr>
        <w:t>.</w:t>
      </w:r>
    </w:ins>
    <w:ins w:id="40" w:author="SECA1CEDD" w:date="2025-12-17T14:53:00Z">
      <w:r w:rsidR="00337493">
        <w:rPr>
          <w:b/>
          <w:bCs/>
          <w:iCs/>
        </w:rPr>
        <w:t>0</w:t>
      </w:r>
    </w:ins>
    <w:ins w:id="41" w:author="SECA1CEDD" w:date="2025-12-12T17:46:00Z">
      <w:r w:rsidR="00E06309">
        <w:rPr>
          <w:b/>
          <w:bCs/>
          <w:iCs/>
        </w:rPr>
        <w:t>2</w:t>
      </w:r>
    </w:ins>
    <w:ins w:id="42" w:author="SECA1CEDD" w:date="2025-12-12T17:45:00Z">
      <w:r>
        <w:rPr>
          <w:b/>
          <w:bCs/>
          <w:iCs/>
        </w:rPr>
        <w:t>.202</w:t>
      </w:r>
    </w:ins>
    <w:ins w:id="43" w:author="SECA1CEDD" w:date="2025-12-12T17:46:00Z">
      <w:r w:rsidR="00E06309">
        <w:rPr>
          <w:b/>
          <w:bCs/>
          <w:iCs/>
        </w:rPr>
        <w:t>6</w:t>
      </w:r>
    </w:ins>
    <w:ins w:id="44" w:author="SECA1CEDD" w:date="2025-12-12T17:45:00Z"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A5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2E4731">
      <w:rPr>
        <w:b/>
        <w:bCs/>
        <w:iCs/>
        <w:noProof/>
      </w:rPr>
      <w:t>4</w:t>
    </w:r>
    <w:ins w:id="45" w:author="SECA1CEDD" w:date="2025-12-12T17:45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2E4731">
      <w:rPr>
        <w:b/>
        <w:bCs/>
        <w:iCs/>
        <w:noProof/>
      </w:rPr>
      <w:t>4</w:t>
    </w:r>
    <w:ins w:id="46" w:author="SECA1CEDD" w:date="2025-12-12T17:45:00Z">
      <w:r w:rsidRPr="00903208">
        <w:rPr>
          <w:b/>
          <w:bCs/>
          <w:iCs/>
        </w:rPr>
        <w:fldChar w:fldCharType="end"/>
      </w:r>
    </w:ins>
  </w:p>
  <w:p w:rsidR="00356D32" w:rsidRPr="00D5066F" w:rsidDel="00D5066F" w:rsidRDefault="00356D32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47" w:author="SECA1CEDD" w:date="2025-12-12T17:45:00Z"/>
        <w:b/>
        <w:bCs/>
        <w:iCs/>
        <w:lang w:eastAsia="zh-HK"/>
        <w:rPrChange w:id="48" w:author="SECA1CEDD" w:date="2025-12-12T17:45:00Z">
          <w:rPr>
            <w:del w:id="49" w:author="SECA1CEDD" w:date="2025-12-12T17:45:00Z"/>
          </w:rPr>
        </w:rPrChange>
      </w:rPr>
      <w:pPrChange w:id="50" w:author="SECA1CEDD" w:date="2025-12-12T17:45:00Z">
        <w:pPr>
          <w:pStyle w:val="Footer"/>
          <w:tabs>
            <w:tab w:val="clear" w:pos="8306"/>
            <w:tab w:val="right" w:pos="8789"/>
          </w:tabs>
        </w:pPr>
      </w:pPrChange>
    </w:pPr>
  </w:p>
  <w:p w:rsidR="00356D32" w:rsidRPr="00D5066F" w:rsidRDefault="000617E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51" w:author="SECA1CEDD" w:date="2025-12-12T17:45:00Z">
          <w:rPr/>
        </w:rPrChange>
      </w:rPr>
      <w:pPrChange w:id="52" w:author="SECA1CEDD" w:date="2025-12-12T17:45:00Z">
        <w:pPr>
          <w:tabs>
            <w:tab w:val="left" w:pos="3600"/>
            <w:tab w:val="left" w:pos="6946"/>
          </w:tabs>
          <w:snapToGrid w:val="0"/>
          <w:ind w:leftChars="-1" w:left="-1" w:hanging="1"/>
        </w:pPr>
      </w:pPrChange>
    </w:pPr>
    <w:del w:id="53" w:author="SECA1CEDD" w:date="2025-12-12T17:45:00Z">
      <w:r w:rsidRPr="00D5066F" w:rsidDel="00D5066F">
        <w:rPr>
          <w:b/>
          <w:bCs/>
          <w:iCs/>
          <w:lang w:eastAsia="zh-HK"/>
          <w:rPrChange w:id="54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Library of Standard NT</w:delText>
      </w:r>
      <w:r w:rsidR="00296B49" w:rsidRPr="00D5066F" w:rsidDel="00D5066F">
        <w:rPr>
          <w:b/>
          <w:bCs/>
          <w:iCs/>
          <w:lang w:eastAsia="zh-HK"/>
          <w:rPrChange w:id="55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T for NEC4 TSC</w:delText>
      </w:r>
      <w:r w:rsidR="00296B49" w:rsidRPr="00D5066F" w:rsidDel="00D5066F">
        <w:rPr>
          <w:b/>
          <w:bCs/>
          <w:iCs/>
          <w:lang w:eastAsia="zh-HK"/>
          <w:rPrChange w:id="56" w:author="SECA1CEDD" w:date="2025-12-12T17:45:00Z">
            <w:rPr>
              <w:b/>
              <w:bCs/>
              <w:i/>
              <w:iCs/>
            </w:rPr>
          </w:rPrChange>
        </w:rPr>
        <w:delText xml:space="preserve"> (</w:delText>
      </w:r>
      <w:r w:rsidR="005A7B22" w:rsidRPr="00D5066F" w:rsidDel="00D5066F">
        <w:rPr>
          <w:b/>
          <w:bCs/>
          <w:iCs/>
          <w:lang w:eastAsia="zh-HK"/>
          <w:rPrChange w:id="57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1</w:delText>
      </w:r>
      <w:r w:rsidR="00D26987" w:rsidRPr="00D5066F" w:rsidDel="00D5066F">
        <w:rPr>
          <w:b/>
          <w:bCs/>
          <w:iCs/>
          <w:lang w:eastAsia="zh-HK"/>
          <w:rPrChange w:id="58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2</w:delText>
      </w:r>
      <w:r w:rsidR="005A7B22" w:rsidRPr="00D5066F" w:rsidDel="00D5066F">
        <w:rPr>
          <w:b/>
          <w:bCs/>
          <w:iCs/>
          <w:lang w:eastAsia="zh-HK"/>
          <w:rPrChange w:id="59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.6</w:delText>
      </w:r>
      <w:r w:rsidR="00296B49" w:rsidRPr="00D5066F" w:rsidDel="00D5066F">
        <w:rPr>
          <w:b/>
          <w:bCs/>
          <w:iCs/>
          <w:lang w:eastAsia="zh-HK"/>
          <w:rPrChange w:id="60" w:author="SECA1CEDD" w:date="2025-12-12T17:45:00Z">
            <w:rPr>
              <w:b/>
              <w:bCs/>
              <w:i/>
              <w:iCs/>
              <w:lang w:eastAsia="zh-HK"/>
            </w:rPr>
          </w:rPrChange>
        </w:rPr>
        <w:delText>.2024</w:delText>
      </w:r>
      <w:r w:rsidR="00E55181" w:rsidRPr="00D5066F" w:rsidDel="00D5066F">
        <w:rPr>
          <w:b/>
          <w:bCs/>
          <w:iCs/>
          <w:lang w:eastAsia="zh-HK"/>
          <w:rPrChange w:id="61" w:author="SECA1CEDD" w:date="2025-12-12T17:45:00Z">
            <w:rPr>
              <w:b/>
              <w:bCs/>
              <w:i/>
              <w:iCs/>
            </w:rPr>
          </w:rPrChange>
        </w:rPr>
        <w:delText>)</w:delText>
      </w:r>
      <w:r w:rsidR="00E55181" w:rsidRPr="00D5066F" w:rsidDel="00D5066F">
        <w:rPr>
          <w:b/>
          <w:bCs/>
          <w:iCs/>
          <w:lang w:eastAsia="zh-HK"/>
          <w:rPrChange w:id="62" w:author="SECA1CEDD" w:date="2025-12-12T17:45:00Z">
            <w:rPr>
              <w:b/>
              <w:bCs/>
              <w:i/>
              <w:iCs/>
            </w:rPr>
          </w:rPrChange>
        </w:rPr>
        <w:tab/>
      </w:r>
      <w:r w:rsidR="00296B49" w:rsidRPr="00D5066F" w:rsidDel="00D5066F">
        <w:rPr>
          <w:b/>
          <w:bCs/>
          <w:iCs/>
          <w:lang w:eastAsia="zh-HK"/>
          <w:rPrChange w:id="63" w:author="SECA1CEDD" w:date="2025-12-12T17:45:00Z">
            <w:rPr>
              <w:b/>
              <w:bCs/>
              <w:i/>
              <w:iCs/>
            </w:rPr>
          </w:rPrChange>
        </w:rPr>
        <w:delText xml:space="preserve">Page </w:delText>
      </w:r>
      <w:r w:rsidR="003735E5" w:rsidRPr="00D5066F" w:rsidDel="00D5066F">
        <w:rPr>
          <w:b/>
          <w:bCs/>
          <w:iCs/>
          <w:lang w:eastAsia="zh-HK"/>
          <w:rPrChange w:id="64" w:author="SECA1CEDD" w:date="2025-12-12T17:45:00Z">
            <w:rPr>
              <w:b/>
              <w:bCs/>
              <w:i/>
              <w:iCs/>
            </w:rPr>
          </w:rPrChange>
        </w:rPr>
        <w:delText>NT</w:delText>
      </w:r>
      <w:r w:rsidR="00296B49" w:rsidRPr="00D5066F" w:rsidDel="00D5066F">
        <w:rPr>
          <w:b/>
          <w:bCs/>
          <w:iCs/>
          <w:lang w:eastAsia="zh-HK"/>
          <w:rPrChange w:id="65" w:author="SECA1CEDD" w:date="2025-12-12T17:45:00Z">
            <w:rPr>
              <w:b/>
              <w:bCs/>
              <w:i/>
              <w:iCs/>
            </w:rPr>
          </w:rPrChange>
        </w:rPr>
        <w:delText xml:space="preserve">T </w:delText>
      </w:r>
      <w:r w:rsidR="00E55181" w:rsidRPr="00D5066F" w:rsidDel="00D5066F">
        <w:rPr>
          <w:b/>
          <w:bCs/>
          <w:iCs/>
          <w:lang w:eastAsia="zh-HK"/>
          <w:rPrChange w:id="66" w:author="SECA1CEDD" w:date="2025-12-12T17:45:00Z">
            <w:rPr>
              <w:b/>
              <w:bCs/>
              <w:i/>
              <w:iCs/>
            </w:rPr>
          </w:rPrChange>
        </w:rPr>
        <w:delText>A5</w:delText>
      </w:r>
      <w:r w:rsidR="00296B49" w:rsidRPr="00D5066F" w:rsidDel="00D5066F">
        <w:rPr>
          <w:b/>
          <w:bCs/>
          <w:iCs/>
          <w:lang w:eastAsia="zh-HK"/>
          <w:rPrChange w:id="67" w:author="SECA1CEDD" w:date="2025-12-12T17:45:00Z">
            <w:rPr>
              <w:b/>
              <w:bCs/>
              <w:i/>
              <w:iCs/>
            </w:rPr>
          </w:rPrChange>
        </w:rPr>
        <w:delText xml:space="preserve"> - </w:delText>
      </w:r>
      <w:r w:rsidR="00296B49" w:rsidRPr="00D5066F" w:rsidDel="00D5066F">
        <w:rPr>
          <w:b/>
          <w:bCs/>
          <w:iCs/>
          <w:lang w:eastAsia="zh-HK"/>
          <w:rPrChange w:id="68" w:author="SECA1CEDD" w:date="2025-12-12T17:45:00Z">
            <w:rPr>
              <w:b/>
              <w:bCs/>
              <w:i/>
              <w:iCs/>
            </w:rPr>
          </w:rPrChange>
        </w:rPr>
        <w:fldChar w:fldCharType="begin"/>
      </w:r>
      <w:r w:rsidR="00296B49" w:rsidRPr="00D5066F" w:rsidDel="00D5066F">
        <w:rPr>
          <w:b/>
          <w:bCs/>
          <w:iCs/>
          <w:lang w:eastAsia="zh-HK"/>
          <w:rPrChange w:id="69" w:author="SECA1CEDD" w:date="2025-12-12T17:45:00Z">
            <w:rPr>
              <w:b/>
              <w:bCs/>
              <w:i/>
              <w:iCs/>
            </w:rPr>
          </w:rPrChange>
        </w:rPr>
        <w:delInstrText xml:space="preserve"> PAGE </w:delInstrText>
      </w:r>
      <w:r w:rsidR="00296B49" w:rsidRPr="00D5066F" w:rsidDel="00D5066F">
        <w:rPr>
          <w:b/>
          <w:bCs/>
          <w:iCs/>
          <w:lang w:eastAsia="zh-HK"/>
          <w:rPrChange w:id="70" w:author="SECA1CEDD" w:date="2025-12-12T17:45:00Z">
            <w:rPr>
              <w:b/>
              <w:bCs/>
              <w:i/>
              <w:iCs/>
            </w:rPr>
          </w:rPrChange>
        </w:rPr>
        <w:fldChar w:fldCharType="separate"/>
      </w:r>
      <w:r w:rsidR="00D5066F" w:rsidRPr="00D5066F" w:rsidDel="00D5066F">
        <w:rPr>
          <w:b/>
          <w:bCs/>
          <w:iCs/>
          <w:lang w:eastAsia="zh-HK"/>
          <w:rPrChange w:id="71" w:author="SECA1CEDD" w:date="2025-12-12T17:45:00Z">
            <w:rPr>
              <w:b/>
              <w:bCs/>
              <w:i/>
              <w:iCs/>
              <w:noProof/>
            </w:rPr>
          </w:rPrChange>
        </w:rPr>
        <w:delText>4</w:delText>
      </w:r>
      <w:r w:rsidR="00296B49" w:rsidRPr="00D5066F" w:rsidDel="00D5066F">
        <w:rPr>
          <w:b/>
          <w:bCs/>
          <w:iCs/>
          <w:lang w:eastAsia="zh-HK"/>
          <w:rPrChange w:id="72" w:author="SECA1CEDD" w:date="2025-12-12T17:45:00Z">
            <w:rPr>
              <w:b/>
              <w:bCs/>
              <w:i/>
              <w:iCs/>
            </w:rPr>
          </w:rPrChange>
        </w:rPr>
        <w:fldChar w:fldCharType="end"/>
      </w:r>
      <w:r w:rsidR="00296B49" w:rsidRPr="00D5066F" w:rsidDel="00D5066F">
        <w:rPr>
          <w:b/>
          <w:bCs/>
          <w:iCs/>
          <w:lang w:eastAsia="zh-HK"/>
          <w:rPrChange w:id="73" w:author="SECA1CEDD" w:date="2025-12-12T17:45:00Z">
            <w:rPr>
              <w:b/>
              <w:bCs/>
              <w:i/>
              <w:iCs/>
            </w:rPr>
          </w:rPrChange>
        </w:rPr>
        <w:delText xml:space="preserve"> of </w:delText>
      </w:r>
      <w:r w:rsidR="00296B49" w:rsidRPr="00D5066F" w:rsidDel="00D5066F">
        <w:rPr>
          <w:b/>
          <w:bCs/>
          <w:iCs/>
          <w:lang w:eastAsia="zh-HK"/>
          <w:rPrChange w:id="74" w:author="SECA1CEDD" w:date="2025-12-12T17:45:00Z">
            <w:rPr>
              <w:b/>
              <w:bCs/>
              <w:i/>
              <w:iCs/>
            </w:rPr>
          </w:rPrChange>
        </w:rPr>
        <w:fldChar w:fldCharType="begin"/>
      </w:r>
      <w:r w:rsidR="00296B49" w:rsidRPr="00D5066F" w:rsidDel="00D5066F">
        <w:rPr>
          <w:b/>
          <w:bCs/>
          <w:iCs/>
          <w:lang w:eastAsia="zh-HK"/>
          <w:rPrChange w:id="75" w:author="SECA1CEDD" w:date="2025-12-12T17:45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="00296B49" w:rsidRPr="00D5066F" w:rsidDel="00D5066F">
        <w:rPr>
          <w:b/>
          <w:bCs/>
          <w:iCs/>
          <w:lang w:eastAsia="zh-HK"/>
          <w:rPrChange w:id="76" w:author="SECA1CEDD" w:date="2025-12-12T17:45:00Z">
            <w:rPr>
              <w:b/>
              <w:bCs/>
              <w:i/>
              <w:iCs/>
            </w:rPr>
          </w:rPrChange>
        </w:rPr>
        <w:fldChar w:fldCharType="separate"/>
      </w:r>
      <w:r w:rsidR="00D5066F" w:rsidRPr="00D5066F" w:rsidDel="00D5066F">
        <w:rPr>
          <w:b/>
          <w:bCs/>
          <w:iCs/>
          <w:lang w:eastAsia="zh-HK"/>
          <w:rPrChange w:id="77" w:author="SECA1CEDD" w:date="2025-12-12T17:45:00Z">
            <w:rPr>
              <w:b/>
              <w:bCs/>
              <w:i/>
              <w:iCs/>
              <w:noProof/>
            </w:rPr>
          </w:rPrChange>
        </w:rPr>
        <w:delText>4</w:delText>
      </w:r>
      <w:r w:rsidR="00296B49" w:rsidRPr="00D5066F" w:rsidDel="00D5066F">
        <w:rPr>
          <w:b/>
          <w:bCs/>
          <w:iCs/>
          <w:lang w:eastAsia="zh-HK"/>
          <w:rPrChange w:id="78" w:author="SECA1CEDD" w:date="2025-12-12T17:45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9E" w:rsidRDefault="007C6E9E" w:rsidP="00A24422">
      <w:pPr>
        <w:pStyle w:val="EndnoteText"/>
      </w:pPr>
      <w:r>
        <w:separator/>
      </w:r>
    </w:p>
  </w:footnote>
  <w:footnote w:type="continuationSeparator" w:id="0">
    <w:p w:rsidR="007C6E9E" w:rsidRDefault="007C6E9E" w:rsidP="00A24422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Header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1C1FAE"/>
    <w:multiLevelType w:val="hybridMultilevel"/>
    <w:tmpl w:val="CBF031A8"/>
    <w:lvl w:ilvl="0" w:tplc="55CA7F2A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EF1142"/>
    <w:multiLevelType w:val="hybridMultilevel"/>
    <w:tmpl w:val="B6543206"/>
    <w:lvl w:ilvl="0" w:tplc="304E70E0">
      <w:start w:val="1"/>
      <w:numFmt w:val="decimal"/>
      <w:lvlText w:val="(%1)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1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3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4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5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7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0282983"/>
    <w:multiLevelType w:val="hybridMultilevel"/>
    <w:tmpl w:val="64DA5C88"/>
    <w:lvl w:ilvl="0" w:tplc="31329AD0">
      <w:start w:val="1"/>
      <w:numFmt w:val="lowerLetter"/>
      <w:lvlText w:val="(%1)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23"/>
  </w:num>
  <w:num w:numId="6">
    <w:abstractNumId w:val="32"/>
  </w:num>
  <w:num w:numId="7">
    <w:abstractNumId w:val="25"/>
  </w:num>
  <w:num w:numId="8">
    <w:abstractNumId w:val="20"/>
  </w:num>
  <w:num w:numId="9">
    <w:abstractNumId w:val="30"/>
  </w:num>
  <w:num w:numId="10">
    <w:abstractNumId w:val="35"/>
  </w:num>
  <w:num w:numId="11">
    <w:abstractNumId w:val="3"/>
  </w:num>
  <w:num w:numId="12">
    <w:abstractNumId w:val="33"/>
  </w:num>
  <w:num w:numId="13">
    <w:abstractNumId w:val="19"/>
  </w:num>
  <w:num w:numId="14">
    <w:abstractNumId w:val="37"/>
  </w:num>
  <w:num w:numId="15">
    <w:abstractNumId w:val="13"/>
  </w:num>
  <w:num w:numId="16">
    <w:abstractNumId w:val="18"/>
  </w:num>
  <w:num w:numId="17">
    <w:abstractNumId w:val="36"/>
  </w:num>
  <w:num w:numId="18">
    <w:abstractNumId w:val="21"/>
  </w:num>
  <w:num w:numId="19">
    <w:abstractNumId w:val="2"/>
  </w:num>
  <w:num w:numId="20">
    <w:abstractNumId w:val="31"/>
  </w:num>
  <w:num w:numId="21">
    <w:abstractNumId w:val="11"/>
  </w:num>
  <w:num w:numId="22">
    <w:abstractNumId w:val="24"/>
  </w:num>
  <w:num w:numId="23">
    <w:abstractNumId w:val="22"/>
  </w:num>
  <w:num w:numId="24">
    <w:abstractNumId w:val="4"/>
  </w:num>
  <w:num w:numId="25">
    <w:abstractNumId w:val="7"/>
  </w:num>
  <w:num w:numId="26">
    <w:abstractNumId w:val="5"/>
  </w:num>
  <w:num w:numId="27">
    <w:abstractNumId w:val="26"/>
  </w:num>
  <w:num w:numId="28">
    <w:abstractNumId w:val="10"/>
  </w:num>
  <w:num w:numId="29">
    <w:abstractNumId w:val="16"/>
  </w:num>
  <w:num w:numId="30">
    <w:abstractNumId w:val="9"/>
  </w:num>
  <w:num w:numId="31">
    <w:abstractNumId w:val="38"/>
  </w:num>
  <w:num w:numId="32">
    <w:abstractNumId w:val="27"/>
  </w:num>
  <w:num w:numId="33">
    <w:abstractNumId w:val="29"/>
  </w:num>
  <w:num w:numId="34">
    <w:abstractNumId w:val="12"/>
  </w:num>
  <w:num w:numId="35">
    <w:abstractNumId w:val="15"/>
  </w:num>
  <w:num w:numId="36">
    <w:abstractNumId w:val="34"/>
  </w:num>
  <w:num w:numId="37">
    <w:abstractNumId w:val="8"/>
  </w:num>
  <w:num w:numId="38">
    <w:abstractNumId w:val="6"/>
  </w:num>
  <w:num w:numId="3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y KW LAM">
    <w15:presenceInfo w15:providerId="None" w15:userId="Henry KW LAM"/>
  </w15:person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550A"/>
    <w:rsid w:val="00007A2C"/>
    <w:rsid w:val="00013815"/>
    <w:rsid w:val="00021A9B"/>
    <w:rsid w:val="00025FE0"/>
    <w:rsid w:val="00027B93"/>
    <w:rsid w:val="00033A8D"/>
    <w:rsid w:val="00041708"/>
    <w:rsid w:val="0004172B"/>
    <w:rsid w:val="00054FD5"/>
    <w:rsid w:val="0006112A"/>
    <w:rsid w:val="000617E9"/>
    <w:rsid w:val="00063C28"/>
    <w:rsid w:val="00067F20"/>
    <w:rsid w:val="00070107"/>
    <w:rsid w:val="000727BF"/>
    <w:rsid w:val="00074E49"/>
    <w:rsid w:val="0008076D"/>
    <w:rsid w:val="00080FFE"/>
    <w:rsid w:val="000814D4"/>
    <w:rsid w:val="00084F85"/>
    <w:rsid w:val="000858FA"/>
    <w:rsid w:val="0008757D"/>
    <w:rsid w:val="000945B5"/>
    <w:rsid w:val="000A2B49"/>
    <w:rsid w:val="000A6071"/>
    <w:rsid w:val="000C6058"/>
    <w:rsid w:val="000C6E8A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0668"/>
    <w:rsid w:val="00151BCB"/>
    <w:rsid w:val="0015224A"/>
    <w:rsid w:val="00165AF8"/>
    <w:rsid w:val="00170897"/>
    <w:rsid w:val="00172892"/>
    <w:rsid w:val="00174B13"/>
    <w:rsid w:val="001866A6"/>
    <w:rsid w:val="00194B83"/>
    <w:rsid w:val="00196499"/>
    <w:rsid w:val="00197D40"/>
    <w:rsid w:val="001B3A8B"/>
    <w:rsid w:val="001B4465"/>
    <w:rsid w:val="001B6DCC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161C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4813"/>
    <w:rsid w:val="00244F4F"/>
    <w:rsid w:val="00246FC8"/>
    <w:rsid w:val="00247F1B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6B49"/>
    <w:rsid w:val="00297CF7"/>
    <w:rsid w:val="002A2334"/>
    <w:rsid w:val="002A307A"/>
    <w:rsid w:val="002A4384"/>
    <w:rsid w:val="002A5615"/>
    <w:rsid w:val="002B3D0B"/>
    <w:rsid w:val="002B5BC8"/>
    <w:rsid w:val="002B5DFD"/>
    <w:rsid w:val="002D0E08"/>
    <w:rsid w:val="002D11B7"/>
    <w:rsid w:val="002D41EA"/>
    <w:rsid w:val="002E4731"/>
    <w:rsid w:val="002E7F43"/>
    <w:rsid w:val="002F2D0F"/>
    <w:rsid w:val="002F6CC5"/>
    <w:rsid w:val="00301B88"/>
    <w:rsid w:val="00304108"/>
    <w:rsid w:val="0032131C"/>
    <w:rsid w:val="00322C35"/>
    <w:rsid w:val="00322C73"/>
    <w:rsid w:val="00332C82"/>
    <w:rsid w:val="00333AC0"/>
    <w:rsid w:val="00337493"/>
    <w:rsid w:val="00343673"/>
    <w:rsid w:val="00344540"/>
    <w:rsid w:val="00345925"/>
    <w:rsid w:val="00345984"/>
    <w:rsid w:val="00346743"/>
    <w:rsid w:val="00350B24"/>
    <w:rsid w:val="00356D32"/>
    <w:rsid w:val="003735E5"/>
    <w:rsid w:val="00373C39"/>
    <w:rsid w:val="00381BDB"/>
    <w:rsid w:val="00383C4E"/>
    <w:rsid w:val="003841EF"/>
    <w:rsid w:val="0038638E"/>
    <w:rsid w:val="0038766C"/>
    <w:rsid w:val="00390C73"/>
    <w:rsid w:val="003925E7"/>
    <w:rsid w:val="003A200A"/>
    <w:rsid w:val="003A30C2"/>
    <w:rsid w:val="003A3686"/>
    <w:rsid w:val="003A465B"/>
    <w:rsid w:val="003A4CC9"/>
    <w:rsid w:val="003A6BF1"/>
    <w:rsid w:val="003B1932"/>
    <w:rsid w:val="003B1AAD"/>
    <w:rsid w:val="003B268A"/>
    <w:rsid w:val="003B51E7"/>
    <w:rsid w:val="003B7AF4"/>
    <w:rsid w:val="003C0D43"/>
    <w:rsid w:val="003C36CF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8D0"/>
    <w:rsid w:val="003F7289"/>
    <w:rsid w:val="004012D1"/>
    <w:rsid w:val="0040242D"/>
    <w:rsid w:val="004028F4"/>
    <w:rsid w:val="00403AFE"/>
    <w:rsid w:val="00405AE5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5F4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467B"/>
    <w:rsid w:val="004A5423"/>
    <w:rsid w:val="004A5830"/>
    <w:rsid w:val="004B1BE5"/>
    <w:rsid w:val="004B2002"/>
    <w:rsid w:val="004B74A0"/>
    <w:rsid w:val="004C00B4"/>
    <w:rsid w:val="004C0811"/>
    <w:rsid w:val="004C27D5"/>
    <w:rsid w:val="004C6C21"/>
    <w:rsid w:val="004D0ACB"/>
    <w:rsid w:val="004D5112"/>
    <w:rsid w:val="004D6433"/>
    <w:rsid w:val="004D7568"/>
    <w:rsid w:val="004E3F43"/>
    <w:rsid w:val="004E6531"/>
    <w:rsid w:val="004F15FA"/>
    <w:rsid w:val="004F72F1"/>
    <w:rsid w:val="0050018E"/>
    <w:rsid w:val="00501145"/>
    <w:rsid w:val="0050305E"/>
    <w:rsid w:val="005067C3"/>
    <w:rsid w:val="00511920"/>
    <w:rsid w:val="005129D7"/>
    <w:rsid w:val="00517E98"/>
    <w:rsid w:val="00531BD8"/>
    <w:rsid w:val="00536D76"/>
    <w:rsid w:val="00540B8D"/>
    <w:rsid w:val="00542FD0"/>
    <w:rsid w:val="0054412E"/>
    <w:rsid w:val="0054799A"/>
    <w:rsid w:val="005663D1"/>
    <w:rsid w:val="00572D2B"/>
    <w:rsid w:val="00580372"/>
    <w:rsid w:val="00581D22"/>
    <w:rsid w:val="00586077"/>
    <w:rsid w:val="0058742A"/>
    <w:rsid w:val="00590D13"/>
    <w:rsid w:val="00594B0D"/>
    <w:rsid w:val="0059542E"/>
    <w:rsid w:val="005A325D"/>
    <w:rsid w:val="005A419E"/>
    <w:rsid w:val="005A72FF"/>
    <w:rsid w:val="005A7481"/>
    <w:rsid w:val="005A7B22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6B3B"/>
    <w:rsid w:val="00600BA6"/>
    <w:rsid w:val="006014EE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48A2"/>
    <w:rsid w:val="006254C3"/>
    <w:rsid w:val="00626235"/>
    <w:rsid w:val="0062794B"/>
    <w:rsid w:val="006347BD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808"/>
    <w:rsid w:val="006559B7"/>
    <w:rsid w:val="00657DC3"/>
    <w:rsid w:val="00660995"/>
    <w:rsid w:val="0066260E"/>
    <w:rsid w:val="00662DF3"/>
    <w:rsid w:val="0066438D"/>
    <w:rsid w:val="00670CF7"/>
    <w:rsid w:val="00670FAF"/>
    <w:rsid w:val="00675360"/>
    <w:rsid w:val="00676387"/>
    <w:rsid w:val="0068085A"/>
    <w:rsid w:val="00686770"/>
    <w:rsid w:val="00687314"/>
    <w:rsid w:val="00693581"/>
    <w:rsid w:val="00694469"/>
    <w:rsid w:val="006958CA"/>
    <w:rsid w:val="006A0349"/>
    <w:rsid w:val="006A1A32"/>
    <w:rsid w:val="006A2BCE"/>
    <w:rsid w:val="006A56E1"/>
    <w:rsid w:val="006B0251"/>
    <w:rsid w:val="006B35E7"/>
    <w:rsid w:val="006B7325"/>
    <w:rsid w:val="006C55FF"/>
    <w:rsid w:val="006D3BCE"/>
    <w:rsid w:val="006D5351"/>
    <w:rsid w:val="006E420A"/>
    <w:rsid w:val="006F6F36"/>
    <w:rsid w:val="006F70BB"/>
    <w:rsid w:val="006F7791"/>
    <w:rsid w:val="00715C52"/>
    <w:rsid w:val="00720747"/>
    <w:rsid w:val="0072736A"/>
    <w:rsid w:val="007278B4"/>
    <w:rsid w:val="00730EE3"/>
    <w:rsid w:val="00741239"/>
    <w:rsid w:val="00742FD3"/>
    <w:rsid w:val="00743B08"/>
    <w:rsid w:val="00747BA9"/>
    <w:rsid w:val="00751C3A"/>
    <w:rsid w:val="00752EFE"/>
    <w:rsid w:val="007606EF"/>
    <w:rsid w:val="00761DC2"/>
    <w:rsid w:val="0076254F"/>
    <w:rsid w:val="007639B1"/>
    <w:rsid w:val="00765FC8"/>
    <w:rsid w:val="00770C2B"/>
    <w:rsid w:val="007718D5"/>
    <w:rsid w:val="00782AEA"/>
    <w:rsid w:val="00783127"/>
    <w:rsid w:val="00786B6A"/>
    <w:rsid w:val="00790503"/>
    <w:rsid w:val="00790880"/>
    <w:rsid w:val="00794932"/>
    <w:rsid w:val="007A6300"/>
    <w:rsid w:val="007A794E"/>
    <w:rsid w:val="007B2AEE"/>
    <w:rsid w:val="007B2ED9"/>
    <w:rsid w:val="007B4404"/>
    <w:rsid w:val="007B4CB5"/>
    <w:rsid w:val="007B7082"/>
    <w:rsid w:val="007C45E7"/>
    <w:rsid w:val="007C50FC"/>
    <w:rsid w:val="007C5CC0"/>
    <w:rsid w:val="007C6E9E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6012"/>
    <w:rsid w:val="007F75B7"/>
    <w:rsid w:val="00800477"/>
    <w:rsid w:val="00802C08"/>
    <w:rsid w:val="00810CAB"/>
    <w:rsid w:val="00820936"/>
    <w:rsid w:val="0082443E"/>
    <w:rsid w:val="008266D5"/>
    <w:rsid w:val="00826F16"/>
    <w:rsid w:val="0083027A"/>
    <w:rsid w:val="0083075E"/>
    <w:rsid w:val="00834D44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241"/>
    <w:rsid w:val="00890680"/>
    <w:rsid w:val="00895589"/>
    <w:rsid w:val="00897A0B"/>
    <w:rsid w:val="008A1123"/>
    <w:rsid w:val="008A2D78"/>
    <w:rsid w:val="008A3F06"/>
    <w:rsid w:val="008A3FC5"/>
    <w:rsid w:val="008A49DF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E21"/>
    <w:rsid w:val="008D1F74"/>
    <w:rsid w:val="008D303E"/>
    <w:rsid w:val="008D4BB8"/>
    <w:rsid w:val="008E0500"/>
    <w:rsid w:val="008E0E71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1F2A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0E79"/>
    <w:rsid w:val="00962770"/>
    <w:rsid w:val="009630CF"/>
    <w:rsid w:val="00963412"/>
    <w:rsid w:val="00967024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2A5D"/>
    <w:rsid w:val="009B2E5C"/>
    <w:rsid w:val="009B6BBC"/>
    <w:rsid w:val="009B7A95"/>
    <w:rsid w:val="009C2EC4"/>
    <w:rsid w:val="009C4DFF"/>
    <w:rsid w:val="009C6BDD"/>
    <w:rsid w:val="009C73CE"/>
    <w:rsid w:val="009C74BB"/>
    <w:rsid w:val="009D00F2"/>
    <w:rsid w:val="009D39F2"/>
    <w:rsid w:val="009F0A7C"/>
    <w:rsid w:val="009F34F9"/>
    <w:rsid w:val="009F4A55"/>
    <w:rsid w:val="00A016A1"/>
    <w:rsid w:val="00A02396"/>
    <w:rsid w:val="00A06554"/>
    <w:rsid w:val="00A07205"/>
    <w:rsid w:val="00A07A97"/>
    <w:rsid w:val="00A24422"/>
    <w:rsid w:val="00A25C0D"/>
    <w:rsid w:val="00A270B6"/>
    <w:rsid w:val="00A32ADC"/>
    <w:rsid w:val="00A3363A"/>
    <w:rsid w:val="00A35FBB"/>
    <w:rsid w:val="00A40B42"/>
    <w:rsid w:val="00A44ABB"/>
    <w:rsid w:val="00A45E30"/>
    <w:rsid w:val="00A45EA3"/>
    <w:rsid w:val="00A5184E"/>
    <w:rsid w:val="00A54EEF"/>
    <w:rsid w:val="00A56E71"/>
    <w:rsid w:val="00A67709"/>
    <w:rsid w:val="00A744F2"/>
    <w:rsid w:val="00A82A3F"/>
    <w:rsid w:val="00A83BE2"/>
    <w:rsid w:val="00A8418A"/>
    <w:rsid w:val="00A8539D"/>
    <w:rsid w:val="00A91BDD"/>
    <w:rsid w:val="00AA1377"/>
    <w:rsid w:val="00AA268F"/>
    <w:rsid w:val="00AB0032"/>
    <w:rsid w:val="00AB316A"/>
    <w:rsid w:val="00AB6EA5"/>
    <w:rsid w:val="00AC2DCD"/>
    <w:rsid w:val="00AC39B6"/>
    <w:rsid w:val="00AC5EA2"/>
    <w:rsid w:val="00AD39E3"/>
    <w:rsid w:val="00AD4BD8"/>
    <w:rsid w:val="00AD706E"/>
    <w:rsid w:val="00AE0087"/>
    <w:rsid w:val="00AE028E"/>
    <w:rsid w:val="00AE0F17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6A80"/>
    <w:rsid w:val="00B272AF"/>
    <w:rsid w:val="00B32942"/>
    <w:rsid w:val="00B3614E"/>
    <w:rsid w:val="00B404C1"/>
    <w:rsid w:val="00B42B4B"/>
    <w:rsid w:val="00B50113"/>
    <w:rsid w:val="00B56DB3"/>
    <w:rsid w:val="00B70681"/>
    <w:rsid w:val="00B7091D"/>
    <w:rsid w:val="00B74857"/>
    <w:rsid w:val="00B80AEE"/>
    <w:rsid w:val="00B844B0"/>
    <w:rsid w:val="00B92354"/>
    <w:rsid w:val="00B93256"/>
    <w:rsid w:val="00B96816"/>
    <w:rsid w:val="00B973DD"/>
    <w:rsid w:val="00B97AC0"/>
    <w:rsid w:val="00BA04C1"/>
    <w:rsid w:val="00BA0563"/>
    <w:rsid w:val="00BA2192"/>
    <w:rsid w:val="00BA66A2"/>
    <w:rsid w:val="00BB312C"/>
    <w:rsid w:val="00BB476D"/>
    <w:rsid w:val="00BB5F9E"/>
    <w:rsid w:val="00BC01F0"/>
    <w:rsid w:val="00BC04E1"/>
    <w:rsid w:val="00BC3213"/>
    <w:rsid w:val="00BC3D60"/>
    <w:rsid w:val="00BC41F7"/>
    <w:rsid w:val="00BD107C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320"/>
    <w:rsid w:val="00C3154E"/>
    <w:rsid w:val="00C33718"/>
    <w:rsid w:val="00C3385B"/>
    <w:rsid w:val="00C35C28"/>
    <w:rsid w:val="00C35D76"/>
    <w:rsid w:val="00C366F6"/>
    <w:rsid w:val="00C41303"/>
    <w:rsid w:val="00C44272"/>
    <w:rsid w:val="00C46987"/>
    <w:rsid w:val="00C55298"/>
    <w:rsid w:val="00C5722D"/>
    <w:rsid w:val="00C621E0"/>
    <w:rsid w:val="00C642EB"/>
    <w:rsid w:val="00C70CFE"/>
    <w:rsid w:val="00C84959"/>
    <w:rsid w:val="00C90D0B"/>
    <w:rsid w:val="00C9501C"/>
    <w:rsid w:val="00C95756"/>
    <w:rsid w:val="00C96097"/>
    <w:rsid w:val="00C967F5"/>
    <w:rsid w:val="00C973F6"/>
    <w:rsid w:val="00CA641B"/>
    <w:rsid w:val="00CA6B7E"/>
    <w:rsid w:val="00CB2D88"/>
    <w:rsid w:val="00CB6E3C"/>
    <w:rsid w:val="00CC356D"/>
    <w:rsid w:val="00CC4DA3"/>
    <w:rsid w:val="00CC5289"/>
    <w:rsid w:val="00CC765A"/>
    <w:rsid w:val="00CD061D"/>
    <w:rsid w:val="00CE55FF"/>
    <w:rsid w:val="00CE5FCC"/>
    <w:rsid w:val="00CF0A33"/>
    <w:rsid w:val="00CF2E5C"/>
    <w:rsid w:val="00CF37E8"/>
    <w:rsid w:val="00CF6E34"/>
    <w:rsid w:val="00D01647"/>
    <w:rsid w:val="00D04A96"/>
    <w:rsid w:val="00D11A1A"/>
    <w:rsid w:val="00D137CC"/>
    <w:rsid w:val="00D1407C"/>
    <w:rsid w:val="00D14EB4"/>
    <w:rsid w:val="00D2315F"/>
    <w:rsid w:val="00D26987"/>
    <w:rsid w:val="00D279DA"/>
    <w:rsid w:val="00D44D97"/>
    <w:rsid w:val="00D451A6"/>
    <w:rsid w:val="00D47BA5"/>
    <w:rsid w:val="00D50120"/>
    <w:rsid w:val="00D5066F"/>
    <w:rsid w:val="00D52BAA"/>
    <w:rsid w:val="00D54D2E"/>
    <w:rsid w:val="00D55C99"/>
    <w:rsid w:val="00D57F53"/>
    <w:rsid w:val="00D66243"/>
    <w:rsid w:val="00D72525"/>
    <w:rsid w:val="00D85566"/>
    <w:rsid w:val="00D87B1D"/>
    <w:rsid w:val="00D87E0B"/>
    <w:rsid w:val="00D930F3"/>
    <w:rsid w:val="00D94510"/>
    <w:rsid w:val="00D946C5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356"/>
    <w:rsid w:val="00DD1751"/>
    <w:rsid w:val="00DD2EE7"/>
    <w:rsid w:val="00DE1019"/>
    <w:rsid w:val="00DE2579"/>
    <w:rsid w:val="00DE4FBE"/>
    <w:rsid w:val="00DE7241"/>
    <w:rsid w:val="00DF0501"/>
    <w:rsid w:val="00DF5F80"/>
    <w:rsid w:val="00E02521"/>
    <w:rsid w:val="00E02869"/>
    <w:rsid w:val="00E034A8"/>
    <w:rsid w:val="00E04F0D"/>
    <w:rsid w:val="00E06309"/>
    <w:rsid w:val="00E12810"/>
    <w:rsid w:val="00E172EC"/>
    <w:rsid w:val="00E20C5A"/>
    <w:rsid w:val="00E2296B"/>
    <w:rsid w:val="00E2703E"/>
    <w:rsid w:val="00E34021"/>
    <w:rsid w:val="00E34F71"/>
    <w:rsid w:val="00E3676A"/>
    <w:rsid w:val="00E4022E"/>
    <w:rsid w:val="00E41A91"/>
    <w:rsid w:val="00E47C73"/>
    <w:rsid w:val="00E55181"/>
    <w:rsid w:val="00E55650"/>
    <w:rsid w:val="00E55E07"/>
    <w:rsid w:val="00E55FD9"/>
    <w:rsid w:val="00E6058E"/>
    <w:rsid w:val="00E6253A"/>
    <w:rsid w:val="00E63024"/>
    <w:rsid w:val="00E70FFE"/>
    <w:rsid w:val="00E9664C"/>
    <w:rsid w:val="00EA2488"/>
    <w:rsid w:val="00EB0D8C"/>
    <w:rsid w:val="00EB2795"/>
    <w:rsid w:val="00EB2F23"/>
    <w:rsid w:val="00EB761E"/>
    <w:rsid w:val="00EC018F"/>
    <w:rsid w:val="00EC3263"/>
    <w:rsid w:val="00EC49C7"/>
    <w:rsid w:val="00EC5FBD"/>
    <w:rsid w:val="00EC6CE5"/>
    <w:rsid w:val="00EC7BD1"/>
    <w:rsid w:val="00EC7FB4"/>
    <w:rsid w:val="00ED4406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96C"/>
    <w:rsid w:val="00F632B0"/>
    <w:rsid w:val="00F633CA"/>
    <w:rsid w:val="00F6403C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13E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E7815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1EA3A9-2B27-4145-BEC5-20DF435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BodyText">
    <w:name w:val="Body Text"/>
    <w:basedOn w:val="Normal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2">
    <w:name w:val="Body Text 2"/>
    <w:basedOn w:val="Normal"/>
    <w:pPr>
      <w:tabs>
        <w:tab w:val="left" w:pos="1260"/>
      </w:tabs>
      <w:jc w:val="both"/>
    </w:pPr>
    <w:rPr>
      <w:bCs/>
      <w:sz w:val="28"/>
    </w:rPr>
  </w:style>
  <w:style w:type="paragraph" w:styleId="FootnoteText">
    <w:name w:val="foot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itle">
    <w:name w:val="Title"/>
    <w:basedOn w:val="Normal"/>
    <w:link w:val="TitleChar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Subtitle">
    <w:name w:val="Subtitle"/>
    <w:basedOn w:val="Normal"/>
    <w:qFormat/>
    <w:rPr>
      <w:sz w:val="28"/>
      <w:u w:val="single"/>
    </w:rPr>
  </w:style>
  <w:style w:type="paragraph" w:styleId="BodyTextIndent">
    <w:name w:val="Body Text Indent"/>
    <w:basedOn w:val="Normal"/>
    <w:pPr>
      <w:spacing w:before="240"/>
      <w:ind w:leftChars="675" w:left="1620"/>
    </w:pPr>
  </w:style>
  <w:style w:type="paragraph" w:styleId="BodyTextIndent2">
    <w:name w:val="Body Text Indent 2"/>
    <w:basedOn w:val="Normal"/>
    <w:pPr>
      <w:suppressAutoHyphens/>
      <w:ind w:left="720" w:hanging="720"/>
      <w:jc w:val="both"/>
    </w:pPr>
    <w:rPr>
      <w:color w:val="000000"/>
      <w:spacing w:val="-3"/>
    </w:rPr>
  </w:style>
  <w:style w:type="paragraph" w:styleId="BodyTextIndent3">
    <w:name w:val="Body Text Indent 3"/>
    <w:basedOn w:val="Normal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NormalIndent">
    <w:name w:val="Normal Indent"/>
    <w:basedOn w:val="Normal"/>
    <w:pPr>
      <w:ind w:left="480"/>
    </w:pPr>
    <w:rPr>
      <w:szCs w:val="20"/>
    </w:rPr>
  </w:style>
  <w:style w:type="paragraph" w:customStyle="1" w:styleId="BodyTextKeep">
    <w:name w:val="Body Text Keep"/>
    <w:basedOn w:val="BodyText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EndnoteText">
    <w:name w:val="end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00BB6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3AFE"/>
    <w:rPr>
      <w:sz w:val="24"/>
      <w:lang w:val="en-GB"/>
    </w:rPr>
  </w:style>
  <w:style w:type="character" w:customStyle="1" w:styleId="TitleChar">
    <w:name w:val="Title Char"/>
    <w:link w:val="Title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FooterChar">
    <w:name w:val="Footer Char"/>
    <w:link w:val="Footer"/>
    <w:rsid w:val="006347BD"/>
    <w:rPr>
      <w:kern w:val="2"/>
    </w:rPr>
  </w:style>
  <w:style w:type="paragraph" w:styleId="ListParagraph">
    <w:name w:val="List Paragraph"/>
    <w:basedOn w:val="Normal"/>
    <w:uiPriority w:val="34"/>
    <w:qFormat/>
    <w:rsid w:val="008D1E21"/>
    <w:pPr>
      <w:ind w:leftChars="200" w:left="480"/>
    </w:pPr>
  </w:style>
  <w:style w:type="character" w:styleId="Hyperlink">
    <w:name w:val="Hyperlink"/>
    <w:basedOn w:val="DefaultParagraphFont"/>
    <w:rsid w:val="003A4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852A-2536-46DC-B153-34743FAD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896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Henry KW LAM</cp:lastModifiedBy>
  <cp:revision>13</cp:revision>
  <cp:lastPrinted>2020-08-04T10:12:00Z</cp:lastPrinted>
  <dcterms:created xsi:type="dcterms:W3CDTF">2025-12-12T09:46:00Z</dcterms:created>
  <dcterms:modified xsi:type="dcterms:W3CDTF">2026-03-19T06:43:00Z</dcterms:modified>
</cp:coreProperties>
</file>