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0"/>
        <w:gridCol w:w="28"/>
        <w:gridCol w:w="4320"/>
      </w:tblGrid>
      <w:tr w:rsidR="0044233E" w:rsidRPr="0044233E" w14:paraId="15A3AF9E" w14:textId="77777777" w:rsidTr="00D27266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9304C" w14:textId="77777777" w:rsidR="0044233E" w:rsidRPr="0044233E" w:rsidRDefault="0044233E" w:rsidP="0044233E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="480" w:rightChars="60" w:right="144"/>
              <w:jc w:val="center"/>
              <w:rPr>
                <w:color w:val="000000"/>
                <w:spacing w:val="-3"/>
              </w:rPr>
            </w:pPr>
            <w:r w:rsidRPr="0044233E">
              <w:rPr>
                <w:b/>
                <w:bCs/>
                <w:color w:val="000000"/>
                <w:spacing w:val="-3"/>
              </w:rPr>
              <w:t>Clause</w:t>
            </w:r>
            <w:r w:rsidRPr="0044233E" w:rsidDel="00057DBB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ECD38" w14:textId="77777777" w:rsidR="0044233E" w:rsidRPr="0044233E" w:rsidRDefault="0044233E" w:rsidP="0044233E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center"/>
              <w:rPr>
                <w:color w:val="000000"/>
                <w:spacing w:val="-3"/>
              </w:rPr>
            </w:pPr>
            <w:r w:rsidRPr="0044233E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44233E" w:rsidRPr="0044233E" w14:paraId="46E64CD2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9504CF" w14:textId="1EC7938C" w:rsidR="0044233E" w:rsidRPr="0044233E" w:rsidRDefault="009C5D3C" w:rsidP="009C5D3C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A4    </w:t>
            </w:r>
            <w:r w:rsidR="0044233E" w:rsidRPr="0044233E">
              <w:rPr>
                <w:rFonts w:hint="eastAsia"/>
                <w:b/>
                <w:color w:val="000000"/>
                <w:spacing w:val="-3"/>
                <w:lang w:eastAsia="zh-HK"/>
              </w:rPr>
              <w:t>Clarification</w:t>
            </w:r>
            <w:r w:rsidR="0044233E" w:rsidRPr="0044233E">
              <w:rPr>
                <w:b/>
                <w:color w:val="000000"/>
                <w:spacing w:val="-3"/>
                <w:lang w:eastAsia="zh-HK"/>
              </w:rPr>
              <w:t>s</w:t>
            </w:r>
            <w:r w:rsidR="0044233E" w:rsidRPr="0044233E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from </w:t>
            </w:r>
            <w:r w:rsidR="0044233E" w:rsidRPr="0044233E">
              <w:rPr>
                <w:rFonts w:hint="eastAsia"/>
                <w:b/>
                <w:i/>
                <w:color w:val="000000"/>
                <w:spacing w:val="-3"/>
                <w:lang w:eastAsia="zh-HK"/>
              </w:rPr>
              <w:t>Service Manager</w:t>
            </w:r>
            <w:r w:rsidR="0044233E" w:rsidRPr="0044233E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</w:t>
            </w:r>
            <w:r w:rsidR="0044233E" w:rsidRPr="0044233E">
              <w:rPr>
                <w:b/>
                <w:color w:val="000000"/>
                <w:spacing w:val="-3"/>
                <w:lang w:eastAsia="zh-HK"/>
              </w:rPr>
              <w:t>d</w:t>
            </w:r>
            <w:r w:rsidR="0044233E" w:rsidRPr="0044233E">
              <w:rPr>
                <w:rFonts w:hint="eastAsia"/>
                <w:b/>
                <w:color w:val="000000"/>
                <w:spacing w:val="-3"/>
                <w:lang w:eastAsia="zh-HK"/>
              </w:rPr>
              <w:t>esignate</w:t>
            </w:r>
          </w:p>
        </w:tc>
      </w:tr>
      <w:tr w:rsidR="0044233E" w:rsidRPr="0044233E" w14:paraId="5DE14C4F" w14:textId="77777777" w:rsidTr="00D27266">
        <w:tc>
          <w:tcPr>
            <w:tcW w:w="5248" w:type="dxa"/>
            <w:gridSpan w:val="2"/>
            <w:tcBorders>
              <w:top w:val="nil"/>
              <w:bottom w:val="single" w:sz="4" w:space="0" w:color="auto"/>
            </w:tcBorders>
          </w:tcPr>
          <w:p w14:paraId="1B23D980" w14:textId="6915C3E1" w:rsidR="00F3148D" w:rsidRDefault="0044233E" w:rsidP="0044233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152"/>
              <w:jc w:val="both"/>
              <w:rPr>
                <w:color w:val="0000FF"/>
                <w:spacing w:val="-3"/>
              </w:rPr>
            </w:pPr>
            <w:r w:rsidRPr="0044233E">
              <w:rPr>
                <w:color w:val="000000"/>
                <w:spacing w:val="-3"/>
              </w:rPr>
              <w:t xml:space="preserve">Should the tenderer for any reason whatsoever be in doubt about the precise meaning of any item or figure contained in the documents it shall seek clarification from the </w:t>
            </w:r>
            <w:r w:rsidRPr="0044233E">
              <w:rPr>
                <w:rFonts w:hint="eastAsia"/>
                <w:i/>
                <w:color w:val="000000"/>
                <w:spacing w:val="-3"/>
                <w:lang w:eastAsia="zh-HK"/>
              </w:rPr>
              <w:t>Service Manager</w:t>
            </w:r>
            <w:r w:rsidRPr="0044233E">
              <w:rPr>
                <w:rFonts w:hint="eastAsia"/>
                <w:color w:val="000000"/>
                <w:spacing w:val="-3"/>
                <w:lang w:eastAsia="zh-HK"/>
              </w:rPr>
              <w:t xml:space="preserve"> designate </w:t>
            </w:r>
            <w:r w:rsidR="00F3148D">
              <w:rPr>
                <w:lang w:eastAsia="zh-HK"/>
              </w:rPr>
              <w:t xml:space="preserve">via the e-TS(WC) </w:t>
            </w:r>
            <w:r w:rsidR="00F3148D" w:rsidRPr="007F68D0">
              <w:t>or</w:t>
            </w:r>
            <w:r w:rsidR="00F3148D">
              <w:rPr>
                <w:lang w:eastAsia="zh-HK"/>
              </w:rPr>
              <w:t xml:space="preserve">, with </w:t>
            </w:r>
            <w:r w:rsidR="00F3148D" w:rsidRPr="004C2696">
              <w:rPr>
                <w:lang w:eastAsia="zh-HK"/>
              </w:rPr>
              <w:t>prior written</w:t>
            </w:r>
            <w:r w:rsidR="00F3148D" w:rsidRPr="00AD176D">
              <w:rPr>
                <w:lang w:eastAsia="zh-HK"/>
              </w:rPr>
              <w:t xml:space="preserve"> ag</w:t>
            </w:r>
            <w:r w:rsidR="00F3148D">
              <w:rPr>
                <w:lang w:eastAsia="zh-HK"/>
              </w:rPr>
              <w:t>reement</w:t>
            </w:r>
            <w:r w:rsidR="00F3148D" w:rsidRPr="001B531C">
              <w:t xml:space="preserve"> of </w:t>
            </w:r>
            <w:r w:rsidR="00F3148D">
              <w:rPr>
                <w:lang w:eastAsia="zh-HK"/>
              </w:rPr>
              <w:t>the</w:t>
            </w:r>
            <w:r w:rsidR="00F3148D" w:rsidRPr="00F3148D">
              <w:rPr>
                <w:lang w:eastAsia="zh-HK"/>
              </w:rPr>
              <w:t xml:space="preserve"> </w:t>
            </w:r>
            <w:r w:rsidR="00F3148D" w:rsidRPr="00693608">
              <w:rPr>
                <w:bCs/>
                <w:i/>
                <w:spacing w:val="-3"/>
                <w:lang w:eastAsia="zh-HK"/>
              </w:rPr>
              <w:t>Service Manager</w:t>
            </w:r>
            <w:r w:rsidR="00F3148D" w:rsidRPr="00BF5741">
              <w:rPr>
                <w:i/>
                <w:color w:val="0000FF"/>
                <w:lang w:eastAsia="zh-HK"/>
              </w:rPr>
              <w:t xml:space="preserve"> </w:t>
            </w:r>
            <w:r w:rsidR="00F3148D" w:rsidRPr="003E586B">
              <w:rPr>
                <w:lang w:eastAsia="zh-HK"/>
              </w:rPr>
              <w:t>designate</w:t>
            </w:r>
            <w:r w:rsidR="00F3148D">
              <w:rPr>
                <w:lang w:eastAsia="zh-HK"/>
              </w:rPr>
              <w:t>, by email.</w:t>
            </w:r>
          </w:p>
          <w:p w14:paraId="03087B77" w14:textId="77777777" w:rsidR="001C47DA" w:rsidRDefault="001C47DA" w:rsidP="0044233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152"/>
              <w:jc w:val="both"/>
              <w:rPr>
                <w:color w:val="0000FF"/>
                <w:spacing w:val="-3"/>
              </w:rPr>
            </w:pPr>
          </w:p>
          <w:p w14:paraId="364144CA" w14:textId="77777777" w:rsidR="00F3148D" w:rsidRDefault="00F3148D" w:rsidP="00F3148D">
            <w:pPr>
              <w:pStyle w:val="a7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 w:rsidRPr="00693608">
              <w:rPr>
                <w:b w:val="0"/>
                <w:bCs w:val="0"/>
                <w:i/>
                <w:color w:val="auto"/>
                <w:sz w:val="24"/>
                <w:lang w:eastAsia="zh-HK"/>
              </w:rPr>
              <w:t xml:space="preserve">Service Manager </w:t>
            </w:r>
            <w:r w:rsidRPr="00693608">
              <w:rPr>
                <w:b w:val="0"/>
                <w:bCs w:val="0"/>
                <w:color w:val="auto"/>
                <w:sz w:val="24"/>
                <w:lang w:eastAsia="zh-HK"/>
              </w:rPr>
              <w:t xml:space="preserve">designate: 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[</w:t>
            </w:r>
            <w:r w:rsidRPr="00F3148D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name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00F8B87A" w14:textId="77777777" w:rsidR="00F3148D" w:rsidRDefault="00F3148D" w:rsidP="00F3148D">
            <w:pPr>
              <w:pStyle w:val="a7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HK"/>
              </w:rPr>
              <w:t>Contact Person: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 w:rsidRPr="000107A3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name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60C9DD03" w14:textId="77777777" w:rsidR="00F3148D" w:rsidRDefault="00F3148D" w:rsidP="00F3148D">
            <w:pPr>
              <w:pStyle w:val="a7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b w:val="0"/>
                <w:bCs w:val="0"/>
                <w:color w:val="auto"/>
                <w:sz w:val="24"/>
                <w:lang w:eastAsia="zh-HK"/>
              </w:rPr>
              <w:t>Telephone no: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number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3B309AE0" w14:textId="77777777" w:rsidR="00F3148D" w:rsidRDefault="00F3148D" w:rsidP="00F3148D">
            <w:pPr>
              <w:pStyle w:val="a7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b w:val="0"/>
                <w:bCs w:val="0"/>
                <w:color w:val="auto"/>
                <w:sz w:val="24"/>
                <w:lang w:eastAsia="zh-HK"/>
              </w:rPr>
              <w:t>Email address: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email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719BCCCC" w14:textId="77777777" w:rsidR="0044233E" w:rsidRPr="0044233E" w:rsidRDefault="0044233E" w:rsidP="00693608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152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010CA9F8" w14:textId="77777777" w:rsidR="0044233E" w:rsidRPr="0044233E" w:rsidRDefault="0044233E" w:rsidP="0044233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44233E">
              <w:rPr>
                <w:color w:val="000000"/>
                <w:spacing w:val="-3"/>
              </w:rPr>
              <w:t xml:space="preserve">Advice directing tenderers to submit any queries about the particulars of the tender documents to the </w:t>
            </w:r>
            <w:r w:rsidRPr="0044233E">
              <w:rPr>
                <w:rFonts w:hint="eastAsia"/>
                <w:i/>
                <w:color w:val="000000"/>
                <w:spacing w:val="-3"/>
                <w:lang w:eastAsia="zh-HK"/>
              </w:rPr>
              <w:t>Service Manager</w:t>
            </w:r>
            <w:r w:rsidRPr="0044233E">
              <w:rPr>
                <w:rFonts w:hint="eastAsia"/>
                <w:color w:val="000000"/>
                <w:spacing w:val="-3"/>
                <w:lang w:eastAsia="zh-HK"/>
              </w:rPr>
              <w:t xml:space="preserve"> designate</w:t>
            </w:r>
            <w:r w:rsidRPr="0044233E">
              <w:rPr>
                <w:rFonts w:hint="eastAsia"/>
                <w:color w:val="000000"/>
                <w:spacing w:val="-3"/>
              </w:rPr>
              <w:t xml:space="preserve"> </w:t>
            </w:r>
            <w:r w:rsidRPr="0044233E">
              <w:rPr>
                <w:color w:val="000000"/>
                <w:spacing w:val="-3"/>
              </w:rPr>
              <w:t xml:space="preserve">preparing the tender documents (the contact telephone </w:t>
            </w:r>
            <w:r w:rsidRPr="0044233E">
              <w:rPr>
                <w:rFonts w:hint="eastAsia"/>
                <w:color w:val="000000"/>
                <w:spacing w:val="-3"/>
                <w:lang w:eastAsia="zh-HK"/>
              </w:rPr>
              <w:t xml:space="preserve">and fax </w:t>
            </w:r>
            <w:r w:rsidRPr="0044233E">
              <w:rPr>
                <w:color w:val="000000"/>
                <w:spacing w:val="-3"/>
              </w:rPr>
              <w:t>number</w:t>
            </w:r>
            <w:r w:rsidRPr="0044233E">
              <w:rPr>
                <w:rFonts w:hint="eastAsia"/>
                <w:color w:val="000000"/>
                <w:spacing w:val="-3"/>
                <w:lang w:eastAsia="zh-HK"/>
              </w:rPr>
              <w:t>s</w:t>
            </w:r>
            <w:r w:rsidRPr="0044233E">
              <w:rPr>
                <w:color w:val="000000"/>
                <w:spacing w:val="-3"/>
              </w:rPr>
              <w:t xml:space="preserve"> for enquiries should be included).</w:t>
            </w:r>
          </w:p>
        </w:tc>
      </w:tr>
    </w:tbl>
    <w:p w14:paraId="527CCDD1" w14:textId="18F0B554" w:rsidR="003642BE" w:rsidRPr="0044233E" w:rsidRDefault="003642BE" w:rsidP="00E66902"/>
    <w:sectPr w:rsidR="003642BE" w:rsidRPr="0044233E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E2D35" w14:textId="77777777" w:rsidR="008F3DD4" w:rsidRDefault="008F3DD4" w:rsidP="004568A3">
      <w:r>
        <w:separator/>
      </w:r>
    </w:p>
  </w:endnote>
  <w:endnote w:type="continuationSeparator" w:id="0">
    <w:p w14:paraId="6349ED34" w14:textId="77777777" w:rsidR="008F3DD4" w:rsidRDefault="008F3DD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3E48" w14:textId="77777777" w:rsidR="00AE0FFF" w:rsidRDefault="00AE0F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07A80" w14:textId="77777777" w:rsidR="00A00E4A" w:rsidRPr="00BC5387" w:rsidRDefault="00A00E4A" w:rsidP="00A00E4A">
    <w:pPr>
      <w:pStyle w:val="a5"/>
      <w:pBdr>
        <w:bottom w:val="single" w:sz="12" w:space="1" w:color="auto"/>
      </w:pBdr>
      <w:rPr>
        <w:ins w:id="0" w:author="SECA1CEDD" w:date="2025-12-12T17:32:00Z"/>
      </w:rPr>
    </w:pPr>
  </w:p>
  <w:p w14:paraId="0D7862BC" w14:textId="77777777" w:rsidR="00A00E4A" w:rsidRPr="00BC5387" w:rsidRDefault="00A00E4A" w:rsidP="00A00E4A">
    <w:pPr>
      <w:pStyle w:val="a5"/>
      <w:tabs>
        <w:tab w:val="clear" w:pos="8306"/>
        <w:tab w:val="right" w:pos="8789"/>
      </w:tabs>
      <w:rPr>
        <w:ins w:id="1" w:author="SECA1CEDD" w:date="2025-12-12T17:32:00Z"/>
      </w:rPr>
    </w:pPr>
  </w:p>
  <w:p w14:paraId="2CDAE999" w14:textId="27811B8B" w:rsidR="008A26C9" w:rsidRPr="00A00E4A" w:rsidDel="00A00E4A" w:rsidRDefault="00A00E4A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2" w:author="SECA1CEDD" w:date="2025-12-12T17:32:00Z"/>
        <w:b/>
        <w:bCs/>
        <w:iCs/>
        <w:lang w:eastAsia="zh-HK"/>
        <w:rPrChange w:id="3" w:author="SECA1CEDD" w:date="2025-12-12T17:32:00Z">
          <w:rPr>
            <w:del w:id="4" w:author="SECA1CEDD" w:date="2025-12-12T17:32:00Z"/>
            <w:szCs w:val="20"/>
          </w:rPr>
        </w:rPrChange>
      </w:rPr>
      <w:pPrChange w:id="5" w:author="SECA1CEDD" w:date="2025-12-12T17:32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6" w:author="SECA1CEDD" w:date="2025-12-12T17:32:00Z">
      <w:r w:rsidRPr="00903208">
        <w:rPr>
          <w:b/>
          <w:bCs/>
          <w:iCs/>
          <w:lang w:eastAsia="zh-HK"/>
        </w:rPr>
        <w:t xml:space="preserve">Library of Standard NTT for NEC </w:t>
      </w:r>
    </w:ins>
    <w:ins w:id="7" w:author="SECA1CEDD" w:date="2025-12-17T14:52:00Z">
      <w:r w:rsidR="00AE0FFF">
        <w:rPr>
          <w:b/>
          <w:bCs/>
          <w:iCs/>
          <w:lang w:eastAsia="zh-HK"/>
        </w:rPr>
        <w:t>TS</w:t>
      </w:r>
    </w:ins>
    <w:ins w:id="8" w:author="SECA1CEDD" w:date="2025-12-12T17:32:00Z">
      <w:r w:rsidRPr="00903208">
        <w:rPr>
          <w:b/>
          <w:bCs/>
          <w:iCs/>
          <w:lang w:eastAsia="zh-HK"/>
        </w:rPr>
        <w:t>C HK Edition</w:t>
      </w:r>
      <w:r w:rsidRPr="00903208">
        <w:rPr>
          <w:b/>
          <w:bCs/>
          <w:iCs/>
        </w:rPr>
        <w:t xml:space="preserve"> </w:t>
      </w:r>
      <w:r w:rsidRPr="00903208">
        <w:rPr>
          <w:b/>
          <w:bCs/>
          <w:iCs/>
        </w:rPr>
        <w:t>(</w:t>
      </w:r>
      <w:r>
        <w:rPr>
          <w:b/>
          <w:bCs/>
          <w:iCs/>
        </w:rPr>
        <w:t>27.</w:t>
      </w:r>
    </w:ins>
    <w:ins w:id="9" w:author="SECA1CEDD" w:date="2025-12-17T14:52:00Z">
      <w:r w:rsidR="00AE0FFF">
        <w:rPr>
          <w:b/>
          <w:bCs/>
          <w:iCs/>
        </w:rPr>
        <w:t>0</w:t>
      </w:r>
    </w:ins>
    <w:bookmarkStart w:id="10" w:name="_GoBack"/>
    <w:bookmarkEnd w:id="10"/>
    <w:ins w:id="11" w:author="SECA1CEDD" w:date="2025-12-12T17:32:00Z">
      <w:r>
        <w:rPr>
          <w:b/>
          <w:bCs/>
          <w:iCs/>
        </w:rPr>
        <w:t>2.2026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A4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AE0FFF">
      <w:rPr>
        <w:b/>
        <w:bCs/>
        <w:iCs/>
        <w:noProof/>
      </w:rPr>
      <w:t>1</w:t>
    </w:r>
    <w:ins w:id="12" w:author="SECA1CEDD" w:date="2025-12-12T17:32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AE0FFF">
      <w:rPr>
        <w:b/>
        <w:bCs/>
        <w:iCs/>
        <w:noProof/>
      </w:rPr>
      <w:t>1</w:t>
    </w:r>
    <w:ins w:id="13" w:author="SECA1CEDD" w:date="2025-12-12T17:32:00Z">
      <w:r w:rsidRPr="00903208">
        <w:rPr>
          <w:b/>
          <w:bCs/>
          <w:iCs/>
        </w:rPr>
        <w:fldChar w:fldCharType="end"/>
      </w:r>
    </w:ins>
    <w:del w:id="14" w:author="SECA1CEDD" w:date="2025-12-12T17:32:00Z">
      <w:r w:rsidR="008A26C9" w:rsidRPr="00A00E4A" w:rsidDel="00A00E4A">
        <w:rPr>
          <w:b/>
          <w:bCs/>
          <w:iCs/>
          <w:noProof/>
          <w:rPrChange w:id="15" w:author="SECA1CEDD" w:date="2025-12-12T17:32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7128A50B" w:rsidR="004568A3" w:rsidRPr="00A00E4A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16" w:author="SECA1CEDD" w:date="2025-12-12T17:32:00Z">
          <w:rPr/>
        </w:rPrChange>
      </w:rPr>
      <w:pPrChange w:id="17" w:author="SECA1CEDD" w:date="2025-12-12T17:32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18" w:author="SECA1CEDD" w:date="2025-12-12T17:32:00Z">
      <w:r w:rsidRPr="00A00E4A" w:rsidDel="00A00E4A">
        <w:rPr>
          <w:b/>
          <w:bCs/>
          <w:iCs/>
          <w:lang w:eastAsia="zh-HK"/>
          <w:rPrChange w:id="19" w:author="SECA1CEDD" w:date="2025-12-12T17:32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A00E4A" w:rsidDel="00A00E4A">
        <w:rPr>
          <w:b/>
          <w:bCs/>
          <w:iCs/>
          <w:lang w:eastAsia="zh-HK"/>
          <w:rPrChange w:id="20" w:author="SECA1CEDD" w:date="2025-12-12T17:32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A00E4A" w:rsidDel="00A00E4A">
        <w:rPr>
          <w:b/>
          <w:bCs/>
          <w:iCs/>
          <w:lang w:eastAsia="zh-HK"/>
          <w:rPrChange w:id="21" w:author="SECA1CEDD" w:date="2025-12-12T17:32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A00E4A" w:rsidDel="00A00E4A">
        <w:rPr>
          <w:b/>
          <w:bCs/>
          <w:iCs/>
          <w:lang w:eastAsia="zh-HK"/>
          <w:rPrChange w:id="22" w:author="SECA1CEDD" w:date="2025-12-12T17:32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A00E4A" w:rsidDel="00A00E4A">
        <w:rPr>
          <w:b/>
          <w:bCs/>
          <w:iCs/>
          <w:lang w:eastAsia="zh-HK"/>
          <w:rPrChange w:id="23" w:author="SECA1CEDD" w:date="2025-12-12T17:32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A00E4A" w:rsidDel="00A00E4A">
        <w:rPr>
          <w:b/>
          <w:bCs/>
          <w:iCs/>
          <w:lang w:eastAsia="zh-HK"/>
          <w:rPrChange w:id="24" w:author="SECA1CEDD" w:date="2025-12-12T17:32:00Z">
            <w:rPr>
              <w:b/>
              <w:bCs/>
              <w:i/>
              <w:iCs/>
            </w:rPr>
          </w:rPrChange>
        </w:rPr>
        <w:delText xml:space="preserve"> (</w:delText>
      </w:r>
      <w:r w:rsidR="00FD624F" w:rsidRPr="00A00E4A" w:rsidDel="00A00E4A">
        <w:rPr>
          <w:b/>
          <w:bCs/>
          <w:iCs/>
          <w:lang w:eastAsia="zh-HK"/>
          <w:rPrChange w:id="25" w:author="SECA1CEDD" w:date="2025-12-12T17:32:00Z">
            <w:rPr>
              <w:b/>
              <w:bCs/>
              <w:i/>
              <w:iCs/>
              <w:lang w:eastAsia="zh-HK"/>
            </w:rPr>
          </w:rPrChange>
        </w:rPr>
        <w:delText>24.5.2024</w:delText>
      </w:r>
      <w:r w:rsidRPr="00A00E4A" w:rsidDel="00A00E4A">
        <w:rPr>
          <w:b/>
          <w:bCs/>
          <w:iCs/>
          <w:lang w:eastAsia="zh-HK"/>
          <w:rPrChange w:id="26" w:author="SECA1CEDD" w:date="2025-12-12T17:32:00Z">
            <w:rPr>
              <w:b/>
              <w:bCs/>
              <w:i/>
              <w:iCs/>
            </w:rPr>
          </w:rPrChange>
        </w:rPr>
        <w:delText>)</w:delText>
      </w:r>
      <w:r w:rsidR="00E01368" w:rsidRPr="00A00E4A" w:rsidDel="00A00E4A">
        <w:rPr>
          <w:b/>
          <w:bCs/>
          <w:iCs/>
          <w:lang w:eastAsia="zh-HK"/>
          <w:rPrChange w:id="27" w:author="SECA1CEDD" w:date="2025-12-12T17:32:00Z">
            <w:rPr>
              <w:b/>
              <w:bCs/>
              <w:i/>
              <w:iCs/>
            </w:rPr>
          </w:rPrChange>
        </w:rPr>
        <w:tab/>
      </w:r>
      <w:r w:rsidR="00D416AE" w:rsidRPr="00A00E4A" w:rsidDel="00A00E4A">
        <w:rPr>
          <w:b/>
          <w:bCs/>
          <w:iCs/>
          <w:lang w:eastAsia="zh-HK"/>
          <w:rPrChange w:id="28" w:author="SECA1CEDD" w:date="2025-12-12T17:32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A00E4A" w:rsidDel="00A00E4A">
        <w:rPr>
          <w:b/>
          <w:bCs/>
          <w:iCs/>
          <w:lang w:eastAsia="zh-HK"/>
          <w:rPrChange w:id="29" w:author="SECA1CEDD" w:date="2025-12-12T17:32:00Z">
            <w:rPr>
              <w:b/>
              <w:bCs/>
              <w:i/>
              <w:iCs/>
            </w:rPr>
          </w:rPrChange>
        </w:rPr>
        <w:delText>NTT A</w:delText>
      </w:r>
      <w:r w:rsidR="0044233E" w:rsidRPr="00A00E4A" w:rsidDel="00A00E4A">
        <w:rPr>
          <w:b/>
          <w:bCs/>
          <w:iCs/>
          <w:lang w:eastAsia="zh-HK"/>
          <w:rPrChange w:id="30" w:author="SECA1CEDD" w:date="2025-12-12T17:32:00Z">
            <w:rPr>
              <w:b/>
              <w:bCs/>
              <w:i/>
              <w:iCs/>
            </w:rPr>
          </w:rPrChange>
        </w:rPr>
        <w:delText>4</w:delText>
      </w:r>
      <w:r w:rsidRPr="00A00E4A" w:rsidDel="00A00E4A">
        <w:rPr>
          <w:b/>
          <w:bCs/>
          <w:iCs/>
          <w:lang w:eastAsia="zh-HK"/>
          <w:rPrChange w:id="31" w:author="SECA1CEDD" w:date="2025-12-12T17:32:00Z">
            <w:rPr>
              <w:b/>
              <w:bCs/>
              <w:i/>
              <w:iCs/>
            </w:rPr>
          </w:rPrChange>
        </w:rPr>
        <w:delText xml:space="preserve"> - </w:delText>
      </w:r>
      <w:r w:rsidRPr="00A00E4A" w:rsidDel="00A00E4A">
        <w:rPr>
          <w:b/>
          <w:bCs/>
          <w:iCs/>
          <w:lang w:eastAsia="zh-HK"/>
          <w:rPrChange w:id="32" w:author="SECA1CEDD" w:date="2025-12-12T17:32:00Z">
            <w:rPr>
              <w:b/>
              <w:bCs/>
              <w:i/>
              <w:iCs/>
            </w:rPr>
          </w:rPrChange>
        </w:rPr>
        <w:fldChar w:fldCharType="begin"/>
      </w:r>
      <w:r w:rsidRPr="00A00E4A" w:rsidDel="00A00E4A">
        <w:rPr>
          <w:b/>
          <w:bCs/>
          <w:iCs/>
          <w:lang w:eastAsia="zh-HK"/>
          <w:rPrChange w:id="33" w:author="SECA1CEDD" w:date="2025-12-12T17:32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A00E4A" w:rsidDel="00A00E4A">
        <w:rPr>
          <w:b/>
          <w:bCs/>
          <w:iCs/>
          <w:lang w:eastAsia="zh-HK"/>
          <w:rPrChange w:id="34" w:author="SECA1CEDD" w:date="2025-12-12T17:32:00Z">
            <w:rPr>
              <w:b/>
              <w:bCs/>
              <w:i/>
              <w:iCs/>
            </w:rPr>
          </w:rPrChange>
        </w:rPr>
        <w:fldChar w:fldCharType="separate"/>
      </w:r>
      <w:r w:rsidR="00A00E4A" w:rsidRPr="00A00E4A" w:rsidDel="00A00E4A">
        <w:rPr>
          <w:b/>
          <w:bCs/>
          <w:iCs/>
          <w:lang w:eastAsia="zh-HK"/>
          <w:rPrChange w:id="35" w:author="SECA1CEDD" w:date="2025-12-12T17:32:00Z">
            <w:rPr>
              <w:b/>
              <w:bCs/>
              <w:i/>
              <w:iCs/>
              <w:noProof/>
            </w:rPr>
          </w:rPrChange>
        </w:rPr>
        <w:delText>1</w:delText>
      </w:r>
      <w:r w:rsidRPr="00A00E4A" w:rsidDel="00A00E4A">
        <w:rPr>
          <w:b/>
          <w:bCs/>
          <w:iCs/>
          <w:lang w:eastAsia="zh-HK"/>
          <w:rPrChange w:id="36" w:author="SECA1CEDD" w:date="2025-12-12T17:32:00Z">
            <w:rPr>
              <w:b/>
              <w:bCs/>
              <w:i/>
              <w:iCs/>
            </w:rPr>
          </w:rPrChange>
        </w:rPr>
        <w:fldChar w:fldCharType="end"/>
      </w:r>
      <w:r w:rsidRPr="00A00E4A" w:rsidDel="00A00E4A">
        <w:rPr>
          <w:b/>
          <w:bCs/>
          <w:iCs/>
          <w:lang w:eastAsia="zh-HK"/>
          <w:rPrChange w:id="37" w:author="SECA1CEDD" w:date="2025-12-12T17:32:00Z">
            <w:rPr>
              <w:b/>
              <w:bCs/>
              <w:i/>
              <w:iCs/>
            </w:rPr>
          </w:rPrChange>
        </w:rPr>
        <w:delText xml:space="preserve"> of </w:delText>
      </w:r>
      <w:r w:rsidRPr="00A00E4A" w:rsidDel="00A00E4A">
        <w:rPr>
          <w:b/>
          <w:bCs/>
          <w:iCs/>
          <w:lang w:eastAsia="zh-HK"/>
          <w:rPrChange w:id="38" w:author="SECA1CEDD" w:date="2025-12-12T17:32:00Z">
            <w:rPr>
              <w:b/>
              <w:bCs/>
              <w:i/>
              <w:iCs/>
            </w:rPr>
          </w:rPrChange>
        </w:rPr>
        <w:fldChar w:fldCharType="begin"/>
      </w:r>
      <w:r w:rsidRPr="00A00E4A" w:rsidDel="00A00E4A">
        <w:rPr>
          <w:b/>
          <w:bCs/>
          <w:iCs/>
          <w:lang w:eastAsia="zh-HK"/>
          <w:rPrChange w:id="39" w:author="SECA1CEDD" w:date="2025-12-12T17:32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A00E4A" w:rsidDel="00A00E4A">
        <w:rPr>
          <w:b/>
          <w:bCs/>
          <w:iCs/>
          <w:lang w:eastAsia="zh-HK"/>
          <w:rPrChange w:id="40" w:author="SECA1CEDD" w:date="2025-12-12T17:32:00Z">
            <w:rPr>
              <w:b/>
              <w:bCs/>
              <w:i/>
              <w:iCs/>
            </w:rPr>
          </w:rPrChange>
        </w:rPr>
        <w:fldChar w:fldCharType="separate"/>
      </w:r>
      <w:r w:rsidR="00A00E4A" w:rsidRPr="00A00E4A" w:rsidDel="00A00E4A">
        <w:rPr>
          <w:b/>
          <w:bCs/>
          <w:iCs/>
          <w:lang w:eastAsia="zh-HK"/>
          <w:rPrChange w:id="41" w:author="SECA1CEDD" w:date="2025-12-12T17:32:00Z">
            <w:rPr>
              <w:b/>
              <w:bCs/>
              <w:i/>
              <w:iCs/>
              <w:noProof/>
            </w:rPr>
          </w:rPrChange>
        </w:rPr>
        <w:delText>1</w:delText>
      </w:r>
      <w:r w:rsidRPr="00A00E4A" w:rsidDel="00A00E4A">
        <w:rPr>
          <w:b/>
          <w:bCs/>
          <w:iCs/>
          <w:lang w:eastAsia="zh-HK"/>
          <w:rPrChange w:id="42" w:author="SECA1CEDD" w:date="2025-12-12T17:32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1D19" w14:textId="77777777" w:rsidR="00AE0FFF" w:rsidRDefault="00AE0F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71351" w14:textId="77777777" w:rsidR="008F3DD4" w:rsidRDefault="008F3DD4" w:rsidP="004568A3">
      <w:r>
        <w:separator/>
      </w:r>
    </w:p>
  </w:footnote>
  <w:footnote w:type="continuationSeparator" w:id="0">
    <w:p w14:paraId="2E6DC192" w14:textId="77777777" w:rsidR="008F3DD4" w:rsidRDefault="008F3DD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6F919" w14:textId="77777777" w:rsidR="00AE0FFF" w:rsidRDefault="00AE0F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6F635ECD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5238DEE6" w14:textId="77777777" w:rsidR="00CD5F54" w:rsidRDefault="00CD5F54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BAFC" w14:textId="77777777" w:rsidR="00AE0FFF" w:rsidRDefault="00AE0F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5288C392"/>
    <w:lvl w:ilvl="0" w:tplc="1338A19C">
      <w:start w:val="4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CEDD">
    <w15:presenceInfo w15:providerId="None" w15:userId="SECA1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C47DA"/>
    <w:rsid w:val="002F058F"/>
    <w:rsid w:val="00306013"/>
    <w:rsid w:val="003642BE"/>
    <w:rsid w:val="00387EC4"/>
    <w:rsid w:val="0044233E"/>
    <w:rsid w:val="004568A3"/>
    <w:rsid w:val="005B143A"/>
    <w:rsid w:val="00647613"/>
    <w:rsid w:val="00693608"/>
    <w:rsid w:val="006F61CF"/>
    <w:rsid w:val="007317FB"/>
    <w:rsid w:val="008A26C9"/>
    <w:rsid w:val="008D29B3"/>
    <w:rsid w:val="008F3DD4"/>
    <w:rsid w:val="00900906"/>
    <w:rsid w:val="009C5D3C"/>
    <w:rsid w:val="00A00E4A"/>
    <w:rsid w:val="00AC7B9C"/>
    <w:rsid w:val="00AE0FFF"/>
    <w:rsid w:val="00B45A9E"/>
    <w:rsid w:val="00B55637"/>
    <w:rsid w:val="00C63B7A"/>
    <w:rsid w:val="00C64145"/>
    <w:rsid w:val="00CC20AB"/>
    <w:rsid w:val="00CD5F54"/>
    <w:rsid w:val="00CF7E9E"/>
    <w:rsid w:val="00D416AE"/>
    <w:rsid w:val="00D62525"/>
    <w:rsid w:val="00E01368"/>
    <w:rsid w:val="00E66902"/>
    <w:rsid w:val="00F3148D"/>
    <w:rsid w:val="00F92F19"/>
    <w:rsid w:val="00FD5FAA"/>
    <w:rsid w:val="00FD624F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0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SECA1CEDD</cp:lastModifiedBy>
  <cp:revision>3</cp:revision>
  <dcterms:created xsi:type="dcterms:W3CDTF">2025-12-12T09:33:00Z</dcterms:created>
  <dcterms:modified xsi:type="dcterms:W3CDTF">2025-12-17T06:52:00Z</dcterms:modified>
</cp:coreProperties>
</file>