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8"/>
        <w:gridCol w:w="4320"/>
      </w:tblGrid>
      <w:tr w:rsidR="00A32AED" w:rsidRPr="00A32AED" w14:paraId="36A5E19E" w14:textId="77777777" w:rsidTr="00D27266">
        <w:trPr>
          <w:tblHeader/>
        </w:trPr>
        <w:tc>
          <w:tcPr>
            <w:tcW w:w="5248" w:type="dxa"/>
            <w:tcBorders>
              <w:bottom w:val="single" w:sz="4" w:space="0" w:color="auto"/>
            </w:tcBorders>
          </w:tcPr>
          <w:p w14:paraId="0AB16B35" w14:textId="77777777" w:rsidR="00A32AED" w:rsidRPr="00A32AED" w:rsidRDefault="00A32AED" w:rsidP="00A32AE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A32AED">
              <w:rPr>
                <w:b/>
                <w:bCs/>
                <w:color w:val="000000"/>
                <w:spacing w:val="-3"/>
              </w:rPr>
              <w:t>Clause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536A78B7" w14:textId="77777777" w:rsidR="00A32AED" w:rsidRPr="00A32AED" w:rsidRDefault="00A32AED" w:rsidP="00A32AE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="-48"/>
              <w:jc w:val="center"/>
              <w:rPr>
                <w:b/>
                <w:bCs/>
                <w:color w:val="000000"/>
                <w:spacing w:val="-3"/>
              </w:rPr>
            </w:pPr>
            <w:r w:rsidRPr="00A32AED">
              <w:rPr>
                <w:b/>
                <w:bCs/>
                <w:color w:val="000000"/>
                <w:spacing w:val="-3"/>
              </w:rPr>
              <w:t>Remarks/Guidelines</w:t>
            </w:r>
          </w:p>
        </w:tc>
      </w:tr>
      <w:tr w:rsidR="00A32AED" w:rsidRPr="00A32AED" w14:paraId="207AD873" w14:textId="77777777" w:rsidTr="00D27266">
        <w:trPr>
          <w:trHeight w:val="573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D3BC6" w14:textId="4CB4EE73" w:rsidR="00A32AED" w:rsidRPr="00A32AED" w:rsidRDefault="00B71ECA" w:rsidP="00B71ECA">
            <w:pPr>
              <w:tabs>
                <w:tab w:val="left" w:pos="0"/>
                <w:tab w:val="left" w:pos="1843"/>
                <w:tab w:val="left" w:pos="2520"/>
                <w:tab w:val="left" w:pos="3000"/>
                <w:tab w:val="left" w:pos="9120"/>
              </w:tabs>
              <w:suppressAutoHyphens/>
              <w:spacing w:afterLines="30" w:after="108"/>
              <w:ind w:rightChars="60" w:right="144"/>
              <w:jc w:val="both"/>
              <w:rPr>
                <w:b/>
                <w:color w:val="000000"/>
                <w:spacing w:val="-3"/>
                <w:lang w:eastAsia="zh-HK"/>
              </w:rPr>
            </w:pPr>
            <w:r w:rsidRPr="00B71ECA">
              <w:rPr>
                <w:b/>
                <w:lang w:eastAsia="zh-HK"/>
              </w:rPr>
              <w:t xml:space="preserve">NTT A3    Pre-tender meeting </w:t>
            </w:r>
            <w:r w:rsidRPr="00B71ECA">
              <w:rPr>
                <w:lang w:eastAsia="zh-HK"/>
              </w:rPr>
              <w:t xml:space="preserve"> </w:t>
            </w:r>
            <w:r w:rsidRPr="00B71ECA">
              <w:rPr>
                <w:i/>
                <w:color w:val="0000FF"/>
                <w:lang w:eastAsia="zh-HK"/>
              </w:rPr>
              <w:t>[optional clause]</w:t>
            </w:r>
          </w:p>
        </w:tc>
      </w:tr>
      <w:tr w:rsidR="00A32AED" w:rsidRPr="00A32AED" w14:paraId="14369CBE" w14:textId="77777777" w:rsidTr="00D27266">
        <w:tc>
          <w:tcPr>
            <w:tcW w:w="5248" w:type="dxa"/>
            <w:tcBorders>
              <w:top w:val="single" w:sz="4" w:space="0" w:color="auto"/>
              <w:bottom w:val="single" w:sz="4" w:space="0" w:color="auto"/>
            </w:tcBorders>
          </w:tcPr>
          <w:p w14:paraId="23CE6C20" w14:textId="77777777" w:rsidR="00A32AED" w:rsidRPr="00A32AED" w:rsidRDefault="00A32AED" w:rsidP="00A32AED">
            <w:pPr>
              <w:tabs>
                <w:tab w:val="left" w:pos="0"/>
                <w:tab w:val="left" w:pos="851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color w:val="000000"/>
                <w:spacing w:val="-3"/>
              </w:rPr>
              <w:t>(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A32AED">
              <w:rPr>
                <w:color w:val="000000"/>
                <w:spacing w:val="-3"/>
              </w:rPr>
              <w:t>)</w:t>
            </w:r>
            <w:r w:rsidRPr="00A32AED">
              <w:rPr>
                <w:color w:val="000000"/>
                <w:spacing w:val="-3"/>
              </w:rPr>
              <w:tab/>
              <w:t xml:space="preserve">The 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date, </w:t>
            </w:r>
            <w:r w:rsidRPr="00A32AED">
              <w:rPr>
                <w:color w:val="000000"/>
                <w:spacing w:val="-3"/>
              </w:rPr>
              <w:t xml:space="preserve">time and venue of the pre-tender meeting 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are as follows:</w:t>
            </w:r>
          </w:p>
          <w:p w14:paraId="4116D1E1" w14:textId="77777777" w:rsidR="00A32AED" w:rsidRPr="00A32AED" w:rsidRDefault="00A32AED" w:rsidP="00A32AE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18" w:left="43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rFonts w:hint="eastAsia"/>
                <w:color w:val="000000"/>
                <w:spacing w:val="-3"/>
                <w:lang w:eastAsia="zh-HK"/>
              </w:rPr>
              <w:t>Date:</w:t>
            </w:r>
          </w:p>
          <w:p w14:paraId="237E7ECE" w14:textId="77777777" w:rsidR="00A32AED" w:rsidRPr="00A32AED" w:rsidRDefault="00A32AED" w:rsidP="00A32AE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18" w:left="43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rFonts w:hint="eastAsia"/>
                <w:color w:val="000000"/>
                <w:spacing w:val="-3"/>
                <w:lang w:eastAsia="zh-HK"/>
              </w:rPr>
              <w:t>Time:</w:t>
            </w:r>
          </w:p>
          <w:p w14:paraId="46D3650D" w14:textId="77777777" w:rsidR="00A32AED" w:rsidRPr="00A32AED" w:rsidRDefault="00A32AED" w:rsidP="00A32AED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18" w:left="43"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rFonts w:hint="eastAsia"/>
                <w:color w:val="000000"/>
                <w:spacing w:val="-3"/>
                <w:lang w:eastAsia="zh-HK"/>
              </w:rPr>
              <w:t>Venue:</w:t>
            </w:r>
          </w:p>
          <w:p w14:paraId="36D870C0" w14:textId="77777777" w:rsidR="00A32AED" w:rsidRPr="00A32AED" w:rsidRDefault="00A32AED" w:rsidP="00A32AED">
            <w:pPr>
              <w:tabs>
                <w:tab w:val="left" w:pos="0"/>
                <w:tab w:val="left" w:pos="851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color w:val="000000"/>
                <w:spacing w:val="-3"/>
              </w:rPr>
              <w:t>(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2</w:t>
            </w:r>
            <w:r w:rsidRPr="00A32AED">
              <w:rPr>
                <w:color w:val="000000"/>
                <w:spacing w:val="-3"/>
              </w:rPr>
              <w:t>)</w:t>
            </w:r>
            <w:r w:rsidRPr="00A32AED">
              <w:rPr>
                <w:color w:val="000000"/>
                <w:spacing w:val="-3"/>
              </w:rPr>
              <w:tab/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The tenderer shall </w:t>
            </w:r>
            <w:r w:rsidRPr="00A32AED">
              <w:rPr>
                <w:color w:val="000000"/>
                <w:spacing w:val="-3"/>
                <w:lang w:eastAsia="zh-HK"/>
              </w:rPr>
              <w:t>make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</w:t>
            </w:r>
            <w:r w:rsidRPr="00A32AED">
              <w:rPr>
                <w:color w:val="000000"/>
                <w:spacing w:val="-3"/>
                <w:lang w:eastAsia="zh-HK"/>
              </w:rPr>
              <w:t>its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own arrangement of the transportation for attending the pre-tender meeting.</w:t>
            </w:r>
          </w:p>
          <w:p w14:paraId="286A451A" w14:textId="34076C92" w:rsidR="00A32AED" w:rsidRPr="00A32AED" w:rsidRDefault="00A32AED" w:rsidP="00B71ECA">
            <w:pPr>
              <w:tabs>
                <w:tab w:val="left" w:pos="0"/>
                <w:tab w:val="left" w:pos="872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rightChars="63" w:right="151"/>
              <w:jc w:val="both"/>
              <w:rPr>
                <w:color w:val="000000"/>
                <w:spacing w:val="-3"/>
                <w:lang w:eastAsia="zh-HK"/>
              </w:rPr>
            </w:pPr>
            <w:r w:rsidRPr="00A32AED">
              <w:rPr>
                <w:color w:val="000000"/>
                <w:spacing w:val="-3"/>
              </w:rPr>
              <w:t>(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3</w:t>
            </w:r>
            <w:r w:rsidRPr="00A32AED">
              <w:rPr>
                <w:color w:val="000000"/>
                <w:spacing w:val="-3"/>
              </w:rPr>
              <w:t>)</w:t>
            </w:r>
            <w:r w:rsidRPr="00A32AED">
              <w:rPr>
                <w:color w:val="000000"/>
                <w:spacing w:val="-3"/>
              </w:rPr>
              <w:tab/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The tenderer is required to </w:t>
            </w:r>
            <w:r w:rsidRPr="00A32AED">
              <w:rPr>
                <w:color w:val="000000"/>
                <w:spacing w:val="-3"/>
                <w:lang w:eastAsia="zh-HK"/>
              </w:rPr>
              <w:t>complete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the Reply Slip at </w:t>
            </w:r>
            <w:r w:rsidRPr="00B71ECA">
              <w:rPr>
                <w:b/>
                <w:color w:val="000000"/>
                <w:spacing w:val="-3"/>
                <w:lang w:eastAsia="zh-HK"/>
                <w:rPrChange w:id="0" w:author="SECA1CEDD" w:date="2025-12-12T17:23:00Z">
                  <w:rPr>
                    <w:color w:val="000000"/>
                    <w:spacing w:val="-3"/>
                    <w:lang w:eastAsia="zh-HK"/>
                  </w:rPr>
                </w:rPrChange>
              </w:rPr>
              <w:t>Appendix</w:t>
            </w:r>
            <w:r w:rsidRPr="00B71ECA">
              <w:rPr>
                <w:b/>
                <w:color w:val="0000FF"/>
                <w:spacing w:val="-3"/>
                <w:lang w:eastAsia="zh-HK"/>
                <w:rPrChange w:id="1" w:author="SECA1CEDD" w:date="2025-12-12T17:23:00Z">
                  <w:rPr>
                    <w:color w:val="0000FF"/>
                    <w:spacing w:val="-3"/>
                    <w:lang w:eastAsia="zh-HK"/>
                  </w:rPr>
                </w:rPrChange>
              </w:rPr>
              <w:t xml:space="preserve"> 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A32AED">
              <w:rPr>
                <w:rFonts w:hint="eastAsia"/>
                <w:i/>
                <w:color w:val="0000FF"/>
                <w:spacing w:val="-3"/>
                <w:lang w:eastAsia="zh-HK"/>
              </w:rPr>
              <w:t xml:space="preserve">insert </w:t>
            </w:r>
            <w:del w:id="2" w:author="SECA1CEDD" w:date="2025-12-12T17:23:00Z">
              <w:r w:rsidRPr="00A32AED" w:rsidDel="00B71ECA">
                <w:rPr>
                  <w:rFonts w:hint="eastAsia"/>
                  <w:i/>
                  <w:color w:val="0000FF"/>
                  <w:spacing w:val="-3"/>
                  <w:lang w:eastAsia="zh-HK"/>
                </w:rPr>
                <w:delText>appropriate</w:delText>
              </w:r>
            </w:del>
            <w:del w:id="3" w:author="SECA1CEDD" w:date="2025-12-12T17:24:00Z">
              <w:r w:rsidRPr="00A32AED" w:rsidDel="00B71ECA">
                <w:rPr>
                  <w:rFonts w:hint="eastAsia"/>
                  <w:i/>
                  <w:color w:val="0000FF"/>
                  <w:spacing w:val="-3"/>
                  <w:lang w:eastAsia="zh-HK"/>
                </w:rPr>
                <w:delText xml:space="preserve"> </w:delText>
              </w:r>
            </w:del>
            <w:r w:rsidRPr="00A32AED">
              <w:rPr>
                <w:rFonts w:hint="eastAsia"/>
                <w:i/>
                <w:color w:val="0000FF"/>
                <w:spacing w:val="-3"/>
                <w:lang w:eastAsia="zh-HK"/>
              </w:rPr>
              <w:t>reference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 xml:space="preserve">] 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to the</w:t>
            </w:r>
            <w:del w:id="4" w:author="SECA1CEDD" w:date="2025-12-12T17:23:00Z">
              <w:r w:rsidRPr="00A32AED" w:rsidDel="00B71ECA">
                <w:rPr>
                  <w:rFonts w:hint="eastAsia"/>
                  <w:color w:val="000000"/>
                  <w:spacing w:val="-3"/>
                  <w:lang w:eastAsia="zh-HK"/>
                </w:rPr>
                <w:delText>se</w:delText>
              </w:r>
            </w:del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Notes to Tenderers to confirm if </w:t>
            </w:r>
            <w:r w:rsidRPr="00A32AED">
              <w:rPr>
                <w:color w:val="000000"/>
                <w:spacing w:val="-3"/>
                <w:lang w:eastAsia="zh-HK"/>
              </w:rPr>
              <w:t>it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will attend the pre-tender meeting and nominate its representatives (not more than 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A32AED">
              <w:rPr>
                <w:rFonts w:hint="eastAsia"/>
                <w:i/>
                <w:color w:val="0000FF"/>
                <w:spacing w:val="-3"/>
                <w:lang w:eastAsia="zh-HK"/>
              </w:rPr>
              <w:t xml:space="preserve">insert </w:t>
            </w:r>
            <w:del w:id="5" w:author="SECA1CEDD" w:date="2025-12-12T17:24:00Z">
              <w:r w:rsidRPr="00A32AED" w:rsidDel="00B71ECA">
                <w:rPr>
                  <w:rFonts w:hint="eastAsia"/>
                  <w:i/>
                  <w:color w:val="0000FF"/>
                  <w:spacing w:val="-3"/>
                  <w:lang w:eastAsia="zh-HK"/>
                </w:rPr>
                <w:delText xml:space="preserve">appropriate </w:delText>
              </w:r>
            </w:del>
            <w:r w:rsidRPr="00A32AED">
              <w:rPr>
                <w:rFonts w:hint="eastAsia"/>
                <w:i/>
                <w:color w:val="0000FF"/>
                <w:spacing w:val="-3"/>
                <w:lang w:eastAsia="zh-HK"/>
              </w:rPr>
              <w:t>number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persons) who will attend the pre-tender meeting.  The completed Reply Slip is required to be submitted to the </w:t>
            </w:r>
            <w:r w:rsidRPr="00A32AED">
              <w:rPr>
                <w:rFonts w:hint="eastAsia"/>
                <w:i/>
                <w:color w:val="000000"/>
                <w:spacing w:val="-3"/>
                <w:lang w:eastAsia="zh-HK"/>
              </w:rPr>
              <w:t>Service Manager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 xml:space="preserve"> designate by fax and post at the fax number and address stated in the Reply Slip by 5:00 p.m. on 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Pr="00A32AED">
              <w:rPr>
                <w:rFonts w:hint="eastAsia"/>
                <w:i/>
                <w:color w:val="0000FF"/>
                <w:spacing w:val="-3"/>
                <w:lang w:eastAsia="zh-HK"/>
              </w:rPr>
              <w:t>insert</w:t>
            </w:r>
            <w:del w:id="6" w:author="SECA1CEDD" w:date="2025-12-12T17:24:00Z">
              <w:r w:rsidRPr="00A32AED" w:rsidDel="00B71ECA">
                <w:rPr>
                  <w:rFonts w:hint="eastAsia"/>
                  <w:i/>
                  <w:color w:val="0000FF"/>
                  <w:spacing w:val="-3"/>
                  <w:lang w:eastAsia="zh-HK"/>
                </w:rPr>
                <w:delText xml:space="preserve"> appropriate</w:delText>
              </w:r>
            </w:del>
            <w:r w:rsidRPr="00A32AED">
              <w:rPr>
                <w:rFonts w:hint="eastAsia"/>
                <w:i/>
                <w:color w:val="0000FF"/>
                <w:spacing w:val="-3"/>
                <w:lang w:eastAsia="zh-HK"/>
              </w:rPr>
              <w:t xml:space="preserve"> date</w:t>
            </w:r>
            <w:r w:rsidRPr="00A32AED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Pr="00A32AED">
              <w:rPr>
                <w:rFonts w:hint="eastAsia"/>
                <w:color w:val="000000"/>
                <w:spacing w:val="-3"/>
                <w:lang w:eastAsia="zh-HK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bottom w:val="single" w:sz="4" w:space="0" w:color="auto"/>
            </w:tcBorders>
          </w:tcPr>
          <w:p w14:paraId="0FE9B7A3" w14:textId="77777777" w:rsidR="00A32AED" w:rsidRPr="00A32AED" w:rsidRDefault="00A32AED" w:rsidP="00A32AED">
            <w:pPr>
              <w:tabs>
                <w:tab w:val="left" w:pos="0"/>
                <w:tab w:val="left" w:pos="904"/>
                <w:tab w:val="left" w:pos="1680"/>
                <w:tab w:val="left" w:pos="2520"/>
                <w:tab w:val="left" w:pos="3000"/>
                <w:tab w:val="left" w:pos="9120"/>
              </w:tabs>
              <w:suppressAutoHyphens/>
              <w:spacing w:beforeLines="30" w:before="108" w:afterLines="30" w:after="108"/>
              <w:ind w:leftChars="63" w:left="151" w:rightChars="60" w:right="144"/>
              <w:jc w:val="both"/>
              <w:rPr>
                <w:color w:val="000000"/>
                <w:spacing w:val="-3"/>
              </w:rPr>
            </w:pPr>
            <w:r w:rsidRPr="00A32AED">
              <w:rPr>
                <w:rFonts w:hint="eastAsia"/>
                <w:color w:val="000000"/>
                <w:spacing w:val="-3"/>
              </w:rPr>
              <w:t>WBTC No. 4/92</w:t>
            </w:r>
          </w:p>
        </w:tc>
      </w:tr>
    </w:tbl>
    <w:p w14:paraId="527CCDD1" w14:textId="18F0B554" w:rsidR="003642BE" w:rsidRPr="00FD5FAA" w:rsidRDefault="003642BE" w:rsidP="00E66902"/>
    <w:sectPr w:rsidR="003642BE" w:rsidRPr="00FD5FAA" w:rsidSect="00CF7E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247" w:bottom="1418" w:left="124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6D3AC" w14:textId="77777777" w:rsidR="003E03BA" w:rsidRDefault="003E03BA" w:rsidP="004568A3">
      <w:r>
        <w:separator/>
      </w:r>
    </w:p>
  </w:endnote>
  <w:endnote w:type="continuationSeparator" w:id="0">
    <w:p w14:paraId="6601EFCC" w14:textId="77777777" w:rsidR="003E03BA" w:rsidRDefault="003E03BA" w:rsidP="00456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7A180B" w14:textId="77777777" w:rsidR="000B7BF1" w:rsidRDefault="000B7BF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3346E9" w14:textId="77777777" w:rsidR="00B71ECA" w:rsidRPr="00BC5387" w:rsidRDefault="00B71ECA" w:rsidP="00B71ECA">
    <w:pPr>
      <w:pStyle w:val="a5"/>
      <w:pBdr>
        <w:bottom w:val="single" w:sz="12" w:space="1" w:color="auto"/>
      </w:pBdr>
      <w:rPr>
        <w:ins w:id="7" w:author="SECA1CEDD" w:date="2025-12-12T17:24:00Z"/>
      </w:rPr>
    </w:pPr>
  </w:p>
  <w:p w14:paraId="5E341197" w14:textId="77777777" w:rsidR="00B71ECA" w:rsidRPr="00BC5387" w:rsidRDefault="00B71ECA" w:rsidP="00B71ECA">
    <w:pPr>
      <w:pStyle w:val="a5"/>
      <w:tabs>
        <w:tab w:val="clear" w:pos="8306"/>
        <w:tab w:val="right" w:pos="8789"/>
      </w:tabs>
      <w:rPr>
        <w:ins w:id="8" w:author="SECA1CEDD" w:date="2025-12-12T17:24:00Z"/>
      </w:rPr>
    </w:pPr>
  </w:p>
  <w:p w14:paraId="2CDAE999" w14:textId="0B9F0C49" w:rsidR="008A26C9" w:rsidRPr="00B71ECA" w:rsidDel="00B71ECA" w:rsidRDefault="00B71ECA">
    <w:pPr>
      <w:pStyle w:val="a5"/>
      <w:tabs>
        <w:tab w:val="clear" w:pos="4153"/>
        <w:tab w:val="clear" w:pos="8306"/>
        <w:tab w:val="left" w:pos="3600"/>
        <w:tab w:val="left" w:pos="7513"/>
      </w:tabs>
      <w:rPr>
        <w:del w:id="9" w:author="SECA1CEDD" w:date="2025-12-12T17:24:00Z"/>
        <w:b/>
        <w:bCs/>
        <w:iCs/>
        <w:lang w:eastAsia="zh-HK"/>
        <w:rPrChange w:id="10" w:author="SECA1CEDD" w:date="2025-12-12T17:26:00Z">
          <w:rPr>
            <w:del w:id="11" w:author="SECA1CEDD" w:date="2025-12-12T17:24:00Z"/>
            <w:szCs w:val="20"/>
          </w:rPr>
        </w:rPrChange>
      </w:rPr>
      <w:pPrChange w:id="12" w:author="SECA1CEDD" w:date="2025-12-12T17:26:00Z">
        <w:pPr>
          <w:tabs>
            <w:tab w:val="center" w:pos="4153"/>
            <w:tab w:val="right" w:pos="8306"/>
          </w:tabs>
          <w:snapToGrid w:val="0"/>
          <w:ind w:leftChars="-295" w:left="1" w:hangingChars="295" w:hanging="709"/>
        </w:pPr>
      </w:pPrChange>
    </w:pPr>
    <w:ins w:id="13" w:author="SECA1CEDD" w:date="2025-12-12T17:24:00Z">
      <w:r w:rsidRPr="00903208">
        <w:rPr>
          <w:b/>
          <w:bCs/>
          <w:iCs/>
          <w:lang w:eastAsia="zh-HK"/>
        </w:rPr>
        <w:t xml:space="preserve">Library of Standard NTT for NEC </w:t>
      </w:r>
    </w:ins>
    <w:ins w:id="14" w:author="SECA1CEDD" w:date="2025-12-17T14:52:00Z">
      <w:r w:rsidR="000B7BF1">
        <w:rPr>
          <w:b/>
          <w:bCs/>
          <w:iCs/>
          <w:lang w:eastAsia="zh-HK"/>
        </w:rPr>
        <w:t>TSC</w:t>
      </w:r>
    </w:ins>
    <w:ins w:id="15" w:author="SECA1CEDD" w:date="2025-12-12T17:24:00Z">
      <w:r w:rsidRPr="00903208">
        <w:rPr>
          <w:b/>
          <w:bCs/>
          <w:iCs/>
          <w:lang w:eastAsia="zh-HK"/>
        </w:rPr>
        <w:t xml:space="preserve"> HK Edition</w:t>
      </w:r>
      <w:r w:rsidRPr="00903208">
        <w:rPr>
          <w:b/>
          <w:bCs/>
          <w:iCs/>
        </w:rPr>
        <w:t xml:space="preserve"> </w:t>
      </w:r>
      <w:r w:rsidRPr="00903208">
        <w:rPr>
          <w:b/>
          <w:bCs/>
          <w:iCs/>
        </w:rPr>
        <w:t>(</w:t>
      </w:r>
    </w:ins>
    <w:ins w:id="16" w:author="SECA1CEDD" w:date="2025-12-12T17:34:00Z">
      <w:r w:rsidR="00D22774">
        <w:rPr>
          <w:b/>
          <w:bCs/>
          <w:iCs/>
        </w:rPr>
        <w:t>27</w:t>
      </w:r>
    </w:ins>
    <w:ins w:id="17" w:author="SECA1CEDD" w:date="2025-12-12T17:24:00Z">
      <w:r w:rsidRPr="00903208">
        <w:rPr>
          <w:b/>
          <w:bCs/>
          <w:iCs/>
          <w:lang w:eastAsia="zh-HK"/>
        </w:rPr>
        <w:t>.</w:t>
      </w:r>
    </w:ins>
    <w:ins w:id="18" w:author="SECA1CEDD" w:date="2025-12-17T14:52:00Z">
      <w:r w:rsidR="000B7BF1">
        <w:rPr>
          <w:b/>
          <w:bCs/>
          <w:iCs/>
          <w:lang w:eastAsia="zh-HK"/>
        </w:rPr>
        <w:t>0</w:t>
      </w:r>
    </w:ins>
    <w:bookmarkStart w:id="19" w:name="_GoBack"/>
    <w:bookmarkEnd w:id="19"/>
    <w:ins w:id="20" w:author="SECA1CEDD" w:date="2025-12-12T17:34:00Z">
      <w:r w:rsidR="00D22774">
        <w:rPr>
          <w:b/>
          <w:bCs/>
          <w:iCs/>
          <w:lang w:eastAsia="zh-HK"/>
        </w:rPr>
        <w:t>2</w:t>
      </w:r>
    </w:ins>
    <w:ins w:id="21" w:author="SECA1CEDD" w:date="2025-12-12T17:24:00Z">
      <w:r w:rsidRPr="00903208">
        <w:rPr>
          <w:b/>
          <w:bCs/>
          <w:iCs/>
          <w:lang w:eastAsia="zh-HK"/>
        </w:rPr>
        <w:t>.202</w:t>
      </w:r>
    </w:ins>
    <w:ins w:id="22" w:author="SECA1CEDD" w:date="2025-12-12T17:34:00Z">
      <w:r w:rsidR="00D22774">
        <w:rPr>
          <w:b/>
          <w:bCs/>
          <w:iCs/>
          <w:lang w:eastAsia="zh-HK"/>
        </w:rPr>
        <w:t>6</w:t>
      </w:r>
    </w:ins>
    <w:ins w:id="23" w:author="SECA1CEDD" w:date="2025-12-12T17:24:00Z">
      <w:r w:rsidRPr="00903208">
        <w:rPr>
          <w:b/>
          <w:bCs/>
          <w:iCs/>
        </w:rPr>
        <w:t>)</w:t>
      </w:r>
      <w:r w:rsidRPr="00903208">
        <w:rPr>
          <w:b/>
          <w:bCs/>
          <w:iCs/>
        </w:rPr>
        <w:tab/>
        <w:t>Page</w:t>
      </w:r>
      <w:r>
        <w:rPr>
          <w:b/>
          <w:bCs/>
          <w:iCs/>
        </w:rPr>
        <w:t xml:space="preserve"> NTT A3</w:t>
      </w:r>
      <w:r w:rsidRPr="00903208">
        <w:rPr>
          <w:b/>
          <w:bCs/>
          <w:iCs/>
        </w:rPr>
        <w:t xml:space="preserve"> -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PAGE </w:instrText>
      </w:r>
      <w:r w:rsidRPr="00903208">
        <w:rPr>
          <w:b/>
          <w:bCs/>
          <w:iCs/>
        </w:rPr>
        <w:fldChar w:fldCharType="separate"/>
      </w:r>
    </w:ins>
    <w:r w:rsidR="000B7BF1">
      <w:rPr>
        <w:b/>
        <w:bCs/>
        <w:iCs/>
        <w:noProof/>
      </w:rPr>
      <w:t>1</w:t>
    </w:r>
    <w:ins w:id="24" w:author="SECA1CEDD" w:date="2025-12-12T17:24:00Z">
      <w:r w:rsidRPr="00903208">
        <w:rPr>
          <w:b/>
          <w:bCs/>
          <w:iCs/>
        </w:rPr>
        <w:fldChar w:fldCharType="end"/>
      </w:r>
      <w:r w:rsidRPr="00903208">
        <w:rPr>
          <w:b/>
          <w:bCs/>
          <w:iCs/>
        </w:rPr>
        <w:t xml:space="preserve"> of </w:t>
      </w:r>
      <w:r w:rsidRPr="00903208">
        <w:rPr>
          <w:b/>
          <w:bCs/>
          <w:iCs/>
        </w:rPr>
        <w:fldChar w:fldCharType="begin"/>
      </w:r>
      <w:r w:rsidRPr="00903208">
        <w:rPr>
          <w:b/>
          <w:bCs/>
          <w:iCs/>
        </w:rPr>
        <w:instrText xml:space="preserve"> NUMPAGES  </w:instrText>
      </w:r>
      <w:r w:rsidRPr="00903208">
        <w:rPr>
          <w:b/>
          <w:bCs/>
          <w:iCs/>
        </w:rPr>
        <w:fldChar w:fldCharType="separate"/>
      </w:r>
    </w:ins>
    <w:r w:rsidR="000B7BF1">
      <w:rPr>
        <w:b/>
        <w:bCs/>
        <w:iCs/>
        <w:noProof/>
      </w:rPr>
      <w:t>1</w:t>
    </w:r>
    <w:ins w:id="25" w:author="SECA1CEDD" w:date="2025-12-12T17:24:00Z">
      <w:r w:rsidRPr="00903208">
        <w:rPr>
          <w:b/>
          <w:bCs/>
          <w:iCs/>
        </w:rPr>
        <w:fldChar w:fldCharType="end"/>
      </w:r>
    </w:ins>
    <w:del w:id="26" w:author="SECA1CEDD" w:date="2025-12-12T17:24:00Z">
      <w:r w:rsidR="008A26C9" w:rsidRPr="00B71ECA" w:rsidDel="00B71ECA">
        <w:rPr>
          <w:b/>
          <w:bCs/>
          <w:iCs/>
          <w:noProof/>
          <w:rPrChange w:id="27" w:author="SECA1CEDD" w:date="2025-12-12T17:26:00Z">
            <w:rPr>
              <w:noProof/>
              <w:szCs w:val="20"/>
            </w:rPr>
          </w:rPrChang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8F4849" wp14:editId="6CBDE27C">
                <wp:simplePos x="0" y="0"/>
                <wp:positionH relativeFrom="margin">
                  <wp:align>center</wp:align>
                </wp:positionH>
                <wp:positionV relativeFrom="paragraph">
                  <wp:posOffset>-20955</wp:posOffset>
                </wp:positionV>
                <wp:extent cx="6106601" cy="0"/>
                <wp:effectExtent l="0" t="0" r="2794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6601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1185265" id="直線接點 1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1.65pt" to="480.85pt,-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" strokecolor="black [3200]" strokeweight="1.5pt">
                <v:stroke joinstyle="miter"/>
                <w10:wrap anchorx="margin"/>
              </v:line>
            </w:pict>
          </mc:Fallback>
        </mc:AlternateContent>
      </w:r>
    </w:del>
  </w:p>
  <w:p w14:paraId="62DC6970" w14:textId="4CB0582B" w:rsidR="004568A3" w:rsidRPr="00B71ECA" w:rsidRDefault="008A26C9">
    <w:pPr>
      <w:pStyle w:val="a5"/>
      <w:tabs>
        <w:tab w:val="clear" w:pos="4153"/>
        <w:tab w:val="clear" w:pos="8306"/>
        <w:tab w:val="left" w:pos="3600"/>
        <w:tab w:val="left" w:pos="7513"/>
      </w:tabs>
      <w:rPr>
        <w:b/>
        <w:bCs/>
        <w:iCs/>
        <w:lang w:eastAsia="zh-HK"/>
        <w:rPrChange w:id="28" w:author="SECA1CEDD" w:date="2025-12-12T17:26:00Z">
          <w:rPr/>
        </w:rPrChange>
      </w:rPr>
      <w:pPrChange w:id="29" w:author="SECA1CEDD" w:date="2025-12-12T17:26:00Z">
        <w:pPr>
          <w:tabs>
            <w:tab w:val="left" w:pos="3600"/>
            <w:tab w:val="left" w:pos="7200"/>
          </w:tabs>
          <w:snapToGrid w:val="0"/>
          <w:ind w:leftChars="-1" w:left="-1" w:hanging="1"/>
        </w:pPr>
      </w:pPrChange>
    </w:pPr>
    <w:del w:id="30" w:author="SECA1CEDD" w:date="2025-12-12T17:24:00Z">
      <w:r w:rsidRPr="00B71ECA" w:rsidDel="00B71ECA">
        <w:rPr>
          <w:b/>
          <w:bCs/>
          <w:iCs/>
          <w:lang w:eastAsia="zh-HK"/>
          <w:rPrChange w:id="31" w:author="SECA1CEDD" w:date="2025-12-12T17:26:00Z">
            <w:rPr>
              <w:b/>
              <w:bCs/>
              <w:i/>
              <w:iCs/>
              <w:lang w:eastAsia="zh-HK"/>
            </w:rPr>
          </w:rPrChange>
        </w:rPr>
        <w:delText xml:space="preserve">Library of Standard </w:delText>
      </w:r>
      <w:r w:rsidR="00C64145" w:rsidRPr="00B71ECA" w:rsidDel="00B71ECA">
        <w:rPr>
          <w:b/>
          <w:bCs/>
          <w:iCs/>
          <w:lang w:eastAsia="zh-HK"/>
          <w:rPrChange w:id="32" w:author="SECA1CEDD" w:date="2025-12-12T17:26:00Z">
            <w:rPr>
              <w:b/>
              <w:bCs/>
              <w:i/>
              <w:iCs/>
              <w:lang w:eastAsia="zh-HK"/>
            </w:rPr>
          </w:rPrChange>
        </w:rPr>
        <w:delText>NT</w:delText>
      </w:r>
      <w:r w:rsidRPr="00B71ECA" w:rsidDel="00B71ECA">
        <w:rPr>
          <w:b/>
          <w:bCs/>
          <w:iCs/>
          <w:lang w:eastAsia="zh-HK"/>
          <w:rPrChange w:id="33" w:author="SECA1CEDD" w:date="2025-12-12T17:26:00Z">
            <w:rPr>
              <w:b/>
              <w:bCs/>
              <w:i/>
              <w:iCs/>
              <w:lang w:eastAsia="zh-HK"/>
            </w:rPr>
          </w:rPrChange>
        </w:rPr>
        <w:delText>T for NEC</w:delText>
      </w:r>
      <w:r w:rsidR="00FF714F" w:rsidRPr="00B71ECA" w:rsidDel="00B71ECA">
        <w:rPr>
          <w:b/>
          <w:bCs/>
          <w:iCs/>
          <w:lang w:eastAsia="zh-HK"/>
          <w:rPrChange w:id="34" w:author="SECA1CEDD" w:date="2025-12-12T17:26:00Z">
            <w:rPr>
              <w:b/>
              <w:bCs/>
              <w:i/>
              <w:iCs/>
              <w:lang w:eastAsia="zh-HK"/>
            </w:rPr>
          </w:rPrChange>
        </w:rPr>
        <w:delText>4</w:delText>
      </w:r>
      <w:r w:rsidRPr="00B71ECA" w:rsidDel="00B71ECA">
        <w:rPr>
          <w:b/>
          <w:bCs/>
          <w:iCs/>
          <w:lang w:eastAsia="zh-HK"/>
          <w:rPrChange w:id="35" w:author="SECA1CEDD" w:date="2025-12-12T17:26:00Z">
            <w:rPr>
              <w:b/>
              <w:bCs/>
              <w:i/>
              <w:iCs/>
              <w:lang w:eastAsia="zh-HK"/>
            </w:rPr>
          </w:rPrChange>
        </w:rPr>
        <w:delText xml:space="preserve"> TSC</w:delText>
      </w:r>
      <w:r w:rsidRPr="00B71ECA" w:rsidDel="00B71ECA">
        <w:rPr>
          <w:b/>
          <w:bCs/>
          <w:iCs/>
          <w:lang w:eastAsia="zh-HK"/>
          <w:rPrChange w:id="36" w:author="SECA1CEDD" w:date="2025-12-12T17:26:00Z">
            <w:rPr>
              <w:b/>
              <w:bCs/>
              <w:i/>
              <w:iCs/>
            </w:rPr>
          </w:rPrChange>
        </w:rPr>
        <w:delText xml:space="preserve"> (</w:delText>
      </w:r>
      <w:r w:rsidRPr="00B71ECA" w:rsidDel="00B71ECA">
        <w:rPr>
          <w:b/>
          <w:bCs/>
          <w:iCs/>
          <w:lang w:eastAsia="zh-HK"/>
          <w:rPrChange w:id="37" w:author="SECA1CEDD" w:date="2025-12-12T17:26:00Z">
            <w:rPr>
              <w:b/>
              <w:bCs/>
              <w:i/>
              <w:iCs/>
              <w:lang w:eastAsia="zh-HK"/>
            </w:rPr>
          </w:rPrChange>
        </w:rPr>
        <w:delText>29.4</w:delText>
      </w:r>
      <w:r w:rsidRPr="00B71ECA" w:rsidDel="00B71ECA">
        <w:rPr>
          <w:b/>
          <w:bCs/>
          <w:iCs/>
          <w:lang w:eastAsia="zh-HK"/>
          <w:rPrChange w:id="38" w:author="SECA1CEDD" w:date="2025-12-12T17:26:00Z">
            <w:rPr>
              <w:b/>
              <w:bCs/>
              <w:i/>
              <w:iCs/>
            </w:rPr>
          </w:rPrChange>
        </w:rPr>
        <w:delText>.2022)</w:delText>
      </w:r>
      <w:r w:rsidR="00E01368" w:rsidRPr="00B71ECA" w:rsidDel="00B71ECA">
        <w:rPr>
          <w:b/>
          <w:bCs/>
          <w:iCs/>
          <w:lang w:eastAsia="zh-HK"/>
          <w:rPrChange w:id="39" w:author="SECA1CEDD" w:date="2025-12-12T17:26:00Z">
            <w:rPr>
              <w:b/>
              <w:bCs/>
              <w:i/>
              <w:iCs/>
            </w:rPr>
          </w:rPrChange>
        </w:rPr>
        <w:tab/>
      </w:r>
      <w:r w:rsidR="00D416AE" w:rsidRPr="00B71ECA" w:rsidDel="00B71ECA">
        <w:rPr>
          <w:b/>
          <w:bCs/>
          <w:iCs/>
          <w:lang w:eastAsia="zh-HK"/>
          <w:rPrChange w:id="40" w:author="SECA1CEDD" w:date="2025-12-12T17:26:00Z">
            <w:rPr>
              <w:b/>
              <w:bCs/>
              <w:i/>
              <w:iCs/>
            </w:rPr>
          </w:rPrChange>
        </w:rPr>
        <w:delText xml:space="preserve">Page </w:delText>
      </w:r>
      <w:r w:rsidR="00C64145" w:rsidRPr="00B71ECA" w:rsidDel="00B71ECA">
        <w:rPr>
          <w:b/>
          <w:bCs/>
          <w:iCs/>
          <w:lang w:eastAsia="zh-HK"/>
          <w:rPrChange w:id="41" w:author="SECA1CEDD" w:date="2025-12-12T17:26:00Z">
            <w:rPr>
              <w:b/>
              <w:bCs/>
              <w:i/>
              <w:iCs/>
            </w:rPr>
          </w:rPrChange>
        </w:rPr>
        <w:delText>NTT A</w:delText>
      </w:r>
      <w:r w:rsidR="00A32AED" w:rsidRPr="00B71ECA" w:rsidDel="00B71ECA">
        <w:rPr>
          <w:b/>
          <w:bCs/>
          <w:iCs/>
          <w:lang w:eastAsia="zh-HK"/>
          <w:rPrChange w:id="42" w:author="SECA1CEDD" w:date="2025-12-12T17:26:00Z">
            <w:rPr>
              <w:b/>
              <w:bCs/>
              <w:i/>
              <w:iCs/>
            </w:rPr>
          </w:rPrChange>
        </w:rPr>
        <w:delText>3</w:delText>
      </w:r>
      <w:r w:rsidRPr="00B71ECA" w:rsidDel="00B71ECA">
        <w:rPr>
          <w:b/>
          <w:bCs/>
          <w:iCs/>
          <w:lang w:eastAsia="zh-HK"/>
          <w:rPrChange w:id="43" w:author="SECA1CEDD" w:date="2025-12-12T17:26:00Z">
            <w:rPr>
              <w:b/>
              <w:bCs/>
              <w:i/>
              <w:iCs/>
            </w:rPr>
          </w:rPrChange>
        </w:rPr>
        <w:delText xml:space="preserve"> - </w:delText>
      </w:r>
      <w:r w:rsidRPr="00B71ECA" w:rsidDel="00B71ECA">
        <w:rPr>
          <w:b/>
          <w:bCs/>
          <w:iCs/>
          <w:lang w:eastAsia="zh-HK"/>
          <w:rPrChange w:id="44" w:author="SECA1CEDD" w:date="2025-12-12T17:26:00Z">
            <w:rPr>
              <w:b/>
              <w:bCs/>
              <w:i/>
              <w:iCs/>
            </w:rPr>
          </w:rPrChange>
        </w:rPr>
        <w:fldChar w:fldCharType="begin"/>
      </w:r>
      <w:r w:rsidRPr="00B71ECA" w:rsidDel="00B71ECA">
        <w:rPr>
          <w:b/>
          <w:bCs/>
          <w:iCs/>
          <w:lang w:eastAsia="zh-HK"/>
          <w:rPrChange w:id="45" w:author="SECA1CEDD" w:date="2025-12-12T17:26:00Z">
            <w:rPr>
              <w:b/>
              <w:bCs/>
              <w:i/>
              <w:iCs/>
            </w:rPr>
          </w:rPrChange>
        </w:rPr>
        <w:delInstrText xml:space="preserve"> PAGE </w:delInstrText>
      </w:r>
      <w:r w:rsidRPr="00B71ECA" w:rsidDel="00B71ECA">
        <w:rPr>
          <w:b/>
          <w:bCs/>
          <w:iCs/>
          <w:lang w:eastAsia="zh-HK"/>
          <w:rPrChange w:id="46" w:author="SECA1CEDD" w:date="2025-12-12T17:26:00Z">
            <w:rPr>
              <w:b/>
              <w:bCs/>
              <w:i/>
              <w:iCs/>
            </w:rPr>
          </w:rPrChange>
        </w:rPr>
        <w:fldChar w:fldCharType="separate"/>
      </w:r>
      <w:r w:rsidR="00B71ECA" w:rsidRPr="00B71ECA" w:rsidDel="00B71ECA">
        <w:rPr>
          <w:b/>
          <w:bCs/>
          <w:iCs/>
          <w:lang w:eastAsia="zh-HK"/>
          <w:rPrChange w:id="47" w:author="SECA1CEDD" w:date="2025-12-12T17:26:00Z">
            <w:rPr>
              <w:b/>
              <w:bCs/>
              <w:i/>
              <w:iCs/>
              <w:noProof/>
            </w:rPr>
          </w:rPrChange>
        </w:rPr>
        <w:delText>1</w:delText>
      </w:r>
      <w:r w:rsidRPr="00B71ECA" w:rsidDel="00B71ECA">
        <w:rPr>
          <w:b/>
          <w:bCs/>
          <w:iCs/>
          <w:lang w:eastAsia="zh-HK"/>
          <w:rPrChange w:id="48" w:author="SECA1CEDD" w:date="2025-12-12T17:26:00Z">
            <w:rPr>
              <w:b/>
              <w:bCs/>
              <w:i/>
              <w:iCs/>
            </w:rPr>
          </w:rPrChange>
        </w:rPr>
        <w:fldChar w:fldCharType="end"/>
      </w:r>
      <w:r w:rsidRPr="00B71ECA" w:rsidDel="00B71ECA">
        <w:rPr>
          <w:b/>
          <w:bCs/>
          <w:iCs/>
          <w:lang w:eastAsia="zh-HK"/>
          <w:rPrChange w:id="49" w:author="SECA1CEDD" w:date="2025-12-12T17:26:00Z">
            <w:rPr>
              <w:b/>
              <w:bCs/>
              <w:i/>
              <w:iCs/>
            </w:rPr>
          </w:rPrChange>
        </w:rPr>
        <w:delText xml:space="preserve"> of </w:delText>
      </w:r>
      <w:r w:rsidRPr="00B71ECA" w:rsidDel="00B71ECA">
        <w:rPr>
          <w:b/>
          <w:bCs/>
          <w:iCs/>
          <w:lang w:eastAsia="zh-HK"/>
          <w:rPrChange w:id="50" w:author="SECA1CEDD" w:date="2025-12-12T17:26:00Z">
            <w:rPr>
              <w:b/>
              <w:bCs/>
              <w:i/>
              <w:iCs/>
            </w:rPr>
          </w:rPrChange>
        </w:rPr>
        <w:fldChar w:fldCharType="begin"/>
      </w:r>
      <w:r w:rsidRPr="00B71ECA" w:rsidDel="00B71ECA">
        <w:rPr>
          <w:b/>
          <w:bCs/>
          <w:iCs/>
          <w:lang w:eastAsia="zh-HK"/>
          <w:rPrChange w:id="51" w:author="SECA1CEDD" w:date="2025-12-12T17:26:00Z">
            <w:rPr>
              <w:b/>
              <w:bCs/>
              <w:i/>
              <w:iCs/>
            </w:rPr>
          </w:rPrChange>
        </w:rPr>
        <w:delInstrText xml:space="preserve"> SECTIONPAGES  </w:delInstrText>
      </w:r>
      <w:r w:rsidRPr="00B71ECA" w:rsidDel="00B71ECA">
        <w:rPr>
          <w:b/>
          <w:bCs/>
          <w:iCs/>
          <w:lang w:eastAsia="zh-HK"/>
          <w:rPrChange w:id="52" w:author="SECA1CEDD" w:date="2025-12-12T17:26:00Z">
            <w:rPr>
              <w:b/>
              <w:bCs/>
              <w:i/>
              <w:iCs/>
            </w:rPr>
          </w:rPrChange>
        </w:rPr>
        <w:fldChar w:fldCharType="separate"/>
      </w:r>
      <w:r w:rsidR="00B71ECA" w:rsidRPr="00B71ECA" w:rsidDel="00B71ECA">
        <w:rPr>
          <w:b/>
          <w:bCs/>
          <w:iCs/>
          <w:lang w:eastAsia="zh-HK"/>
          <w:rPrChange w:id="53" w:author="SECA1CEDD" w:date="2025-12-12T17:26:00Z">
            <w:rPr>
              <w:b/>
              <w:bCs/>
              <w:i/>
              <w:iCs/>
              <w:noProof/>
            </w:rPr>
          </w:rPrChange>
        </w:rPr>
        <w:delText>1</w:delText>
      </w:r>
      <w:r w:rsidRPr="00B71ECA" w:rsidDel="00B71ECA">
        <w:rPr>
          <w:b/>
          <w:bCs/>
          <w:iCs/>
          <w:lang w:eastAsia="zh-HK"/>
          <w:rPrChange w:id="54" w:author="SECA1CEDD" w:date="2025-12-12T17:26:00Z">
            <w:rPr>
              <w:b/>
              <w:bCs/>
              <w:i/>
              <w:iCs/>
            </w:rPr>
          </w:rPrChange>
        </w:rPr>
        <w:fldChar w:fldCharType="end"/>
      </w:r>
    </w:del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91D87" w14:textId="77777777" w:rsidR="000B7BF1" w:rsidRDefault="000B7BF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BB495A" w14:textId="77777777" w:rsidR="003E03BA" w:rsidRDefault="003E03BA" w:rsidP="004568A3">
      <w:r>
        <w:separator/>
      </w:r>
    </w:p>
  </w:footnote>
  <w:footnote w:type="continuationSeparator" w:id="0">
    <w:p w14:paraId="45547763" w14:textId="77777777" w:rsidR="003E03BA" w:rsidRDefault="003E03BA" w:rsidP="00456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B5B64" w14:textId="77777777" w:rsidR="000B7BF1" w:rsidRDefault="000B7B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4E94C" w14:textId="10A7C280" w:rsidR="004568A3" w:rsidRDefault="00C64145" w:rsidP="005B143A">
    <w:pPr>
      <w:keepLines/>
      <w:widowControl/>
      <w:spacing w:before="120" w:after="120"/>
      <w:ind w:left="1801" w:hangingChars="692" w:hanging="1801"/>
      <w:jc w:val="center"/>
      <w:rPr>
        <w:b/>
        <w:bCs/>
        <w:kern w:val="0"/>
        <w:sz w:val="26"/>
        <w:szCs w:val="20"/>
      </w:rPr>
    </w:pPr>
    <w:r w:rsidRPr="00C64145">
      <w:rPr>
        <w:b/>
        <w:bCs/>
        <w:kern w:val="0"/>
        <w:sz w:val="26"/>
        <w:szCs w:val="20"/>
      </w:rPr>
      <w:t>Notes to Tenderers</w:t>
    </w:r>
  </w:p>
  <w:p w14:paraId="0EDD6532" w14:textId="77777777" w:rsidR="00CD4292" w:rsidRDefault="00CD4292" w:rsidP="005B143A">
    <w:pPr>
      <w:keepLines/>
      <w:widowControl/>
      <w:spacing w:before="120" w:after="120"/>
      <w:ind w:left="1661" w:hangingChars="692" w:hanging="166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78378F" w14:textId="77777777" w:rsidR="000B7BF1" w:rsidRDefault="000B7B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A2E15"/>
    <w:multiLevelType w:val="hybridMultilevel"/>
    <w:tmpl w:val="9B323370"/>
    <w:lvl w:ilvl="0" w:tplc="51A238BA">
      <w:start w:val="3"/>
      <w:numFmt w:val="decimal"/>
      <w:lvlText w:val="NTT  A%1"/>
      <w:lvlJc w:val="left"/>
      <w:pPr>
        <w:ind w:left="480" w:hanging="196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ECA1CEDD">
    <w15:presenceInfo w15:providerId="None" w15:userId="SECA1CE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proofState w:spelling="clean" w:grammar="clean"/>
  <w:trackRevision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8A3"/>
    <w:rsid w:val="000B7BF1"/>
    <w:rsid w:val="001544B7"/>
    <w:rsid w:val="002731DE"/>
    <w:rsid w:val="002825A2"/>
    <w:rsid w:val="002F058F"/>
    <w:rsid w:val="00306013"/>
    <w:rsid w:val="003642BE"/>
    <w:rsid w:val="00387EC4"/>
    <w:rsid w:val="003E03BA"/>
    <w:rsid w:val="004568A3"/>
    <w:rsid w:val="005B143A"/>
    <w:rsid w:val="00647613"/>
    <w:rsid w:val="007A2F81"/>
    <w:rsid w:val="008A26C9"/>
    <w:rsid w:val="00A32AED"/>
    <w:rsid w:val="00AC7B9C"/>
    <w:rsid w:val="00B45A9E"/>
    <w:rsid w:val="00B55637"/>
    <w:rsid w:val="00B71ECA"/>
    <w:rsid w:val="00C63B7A"/>
    <w:rsid w:val="00C64145"/>
    <w:rsid w:val="00CC20AB"/>
    <w:rsid w:val="00CD4292"/>
    <w:rsid w:val="00CF7E9E"/>
    <w:rsid w:val="00D22774"/>
    <w:rsid w:val="00D416AE"/>
    <w:rsid w:val="00D62525"/>
    <w:rsid w:val="00E01368"/>
    <w:rsid w:val="00E66902"/>
    <w:rsid w:val="00F92F19"/>
    <w:rsid w:val="00FD5FAA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3A16F"/>
  <w15:chartTrackingRefBased/>
  <w15:docId w15:val="{3223384F-418D-4A83-B49D-B9FDDCBD2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E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8A3"/>
    <w:rPr>
      <w:sz w:val="20"/>
      <w:szCs w:val="20"/>
    </w:rPr>
  </w:style>
  <w:style w:type="paragraph" w:styleId="a5">
    <w:name w:val="footer"/>
    <w:basedOn w:val="a"/>
    <w:link w:val="a6"/>
    <w:unhideWhenUsed/>
    <w:rsid w:val="004568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568A3"/>
    <w:rPr>
      <w:sz w:val="20"/>
      <w:szCs w:val="20"/>
    </w:rPr>
  </w:style>
  <w:style w:type="paragraph" w:styleId="a7">
    <w:name w:val="Title"/>
    <w:basedOn w:val="a"/>
    <w:link w:val="a8"/>
    <w:qFormat/>
    <w:rsid w:val="00CF7E9E"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character" w:customStyle="1" w:styleId="a8">
    <w:name w:val="標題 字元"/>
    <w:basedOn w:val="a0"/>
    <w:link w:val="a7"/>
    <w:rsid w:val="00CF7E9E"/>
    <w:rPr>
      <w:rFonts w:ascii="Times New Roman" w:eastAsia="新細明體" w:hAnsi="Times New Roman" w:cs="Times New Roman"/>
      <w:b/>
      <w:bCs/>
      <w:color w:val="000000"/>
      <w:spacing w:val="-3"/>
      <w:sz w:val="32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1E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B71E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Hector Kelu</dc:creator>
  <cp:keywords/>
  <dc:description/>
  <cp:lastModifiedBy>SECA1CEDD</cp:lastModifiedBy>
  <cp:revision>4</cp:revision>
  <dcterms:created xsi:type="dcterms:W3CDTF">2025-12-12T09:27:00Z</dcterms:created>
  <dcterms:modified xsi:type="dcterms:W3CDTF">2025-12-17T06:52:00Z</dcterms:modified>
</cp:coreProperties>
</file>