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FD5FAA" w:rsidRPr="00FD5FAA" w14:paraId="752DE26B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0ACED823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D5FAA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3C466F70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FD5FAA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FD5FAA" w:rsidRPr="00FD5FAA" w14:paraId="3FC484D3" w14:textId="77777777" w:rsidTr="00D27266">
        <w:trPr>
          <w:trHeight w:val="573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40EB1" w14:textId="7F48E8D0" w:rsidR="00FD5FAA" w:rsidRPr="00FD5FAA" w:rsidRDefault="00EF1F34" w:rsidP="00EF1F34">
            <w:pPr>
              <w:tabs>
                <w:tab w:val="left" w:pos="0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 w:rsidRPr="00EF1F34">
              <w:rPr>
                <w:b/>
                <w:color w:val="000000"/>
                <w:spacing w:val="-3"/>
              </w:rPr>
              <w:t>NTT A2    Procedures for opening tenders</w:t>
            </w:r>
          </w:p>
        </w:tc>
      </w:tr>
      <w:tr w:rsidR="00FD5FAA" w:rsidRPr="00FD5FAA" w14:paraId="15AF7C17" w14:textId="77777777" w:rsidTr="00D27266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71287B79" w14:textId="77777777" w:rsidR="00FD5FAA" w:rsidRPr="00FD5FAA" w:rsidRDefault="00FD5FAA" w:rsidP="00FD5FAA">
            <w:pPr>
              <w:tabs>
                <w:tab w:val="left" w:pos="0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</w:rPr>
            </w:pPr>
            <w:r w:rsidRPr="00FD5FAA">
              <w:rPr>
                <w:color w:val="000000"/>
                <w:spacing w:val="-3"/>
              </w:rPr>
              <w:t xml:space="preserve">Tenders will be opened by the tender opening team of the 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FD5FAA">
              <w:rPr>
                <w:rFonts w:hint="eastAsia"/>
                <w:i/>
                <w:color w:val="0000FF"/>
                <w:spacing w:val="-3"/>
                <w:lang w:eastAsia="zh-HK"/>
              </w:rPr>
              <w:t xml:space="preserve">insert </w:t>
            </w:r>
            <w:r w:rsidRPr="00FD5FAA">
              <w:rPr>
                <w:i/>
                <w:color w:val="0000FF"/>
                <w:spacing w:val="-3"/>
              </w:rPr>
              <w:t>name of tender board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FD5FAA">
              <w:rPr>
                <w:color w:val="0000FF"/>
                <w:spacing w:val="-3"/>
              </w:rPr>
              <w:t xml:space="preserve"> </w:t>
            </w:r>
            <w:r w:rsidRPr="00FD5FAA">
              <w:rPr>
                <w:color w:val="000000"/>
                <w:spacing w:val="-3"/>
              </w:rPr>
              <w:t xml:space="preserve">at 12 noon on </w:t>
            </w:r>
            <w:r w:rsidRPr="00FD5FAA">
              <w:rPr>
                <w:rFonts w:hint="eastAsia"/>
                <w:color w:val="000000"/>
                <w:spacing w:val="-3"/>
              </w:rPr>
              <w:t>the date set for the close of tender or, if this has been ex</w:t>
            </w:r>
            <w:r w:rsidRPr="00FD5FAA">
              <w:rPr>
                <w:color w:val="000000"/>
                <w:spacing w:val="-3"/>
              </w:rPr>
              <w:t>tend</w:t>
            </w:r>
            <w:r w:rsidRPr="00FD5FAA">
              <w:rPr>
                <w:rFonts w:hint="eastAsia"/>
                <w:color w:val="000000"/>
                <w:spacing w:val="-3"/>
              </w:rPr>
              <w:t>ed, the extended date</w:t>
            </w:r>
            <w:r w:rsidRPr="00FD5FAA">
              <w:rPr>
                <w:color w:val="000000"/>
                <w:spacing w:val="-3"/>
              </w:rPr>
              <w:t xml:space="preserve"> at 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FD5FAA">
              <w:rPr>
                <w:rFonts w:hint="eastAsia"/>
                <w:i/>
                <w:color w:val="0000FF"/>
                <w:spacing w:val="-3"/>
                <w:lang w:eastAsia="zh-HK"/>
              </w:rPr>
              <w:t>insert location of tender box</w:t>
            </w:r>
            <w:r w:rsidRPr="00FD5FAA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FD5FAA">
              <w:rPr>
                <w:color w:val="000000"/>
                <w:spacing w:val="-3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3915D595" w14:textId="77777777" w:rsidR="00FD5FAA" w:rsidRPr="00FD5FAA" w:rsidRDefault="00FD5FAA" w:rsidP="00FD5FAA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1927D" w14:textId="77777777" w:rsidR="00D337E9" w:rsidRDefault="00D337E9" w:rsidP="004568A3">
      <w:r>
        <w:separator/>
      </w:r>
    </w:p>
  </w:endnote>
  <w:endnote w:type="continuationSeparator" w:id="0">
    <w:p w14:paraId="1F5B8979" w14:textId="77777777" w:rsidR="00D337E9" w:rsidRDefault="00D337E9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4012" w14:textId="77777777" w:rsidR="00AE3721" w:rsidRDefault="00AE37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AC46" w14:textId="77777777" w:rsidR="00EF1F34" w:rsidRPr="00BC5387" w:rsidRDefault="00EF1F34" w:rsidP="00EF1F34">
    <w:pPr>
      <w:pStyle w:val="a5"/>
      <w:pBdr>
        <w:bottom w:val="single" w:sz="12" w:space="1" w:color="auto"/>
      </w:pBdr>
      <w:rPr>
        <w:ins w:id="0" w:author="SECA1CEDD" w:date="2025-12-12T17:20:00Z"/>
      </w:rPr>
    </w:pPr>
  </w:p>
  <w:p w14:paraId="7584B572" w14:textId="77777777" w:rsidR="00EF1F34" w:rsidRPr="00BC5387" w:rsidRDefault="00EF1F34" w:rsidP="00EF1F34">
    <w:pPr>
      <w:pStyle w:val="a5"/>
      <w:tabs>
        <w:tab w:val="clear" w:pos="8306"/>
        <w:tab w:val="right" w:pos="8789"/>
      </w:tabs>
      <w:rPr>
        <w:ins w:id="1" w:author="SECA1CEDD" w:date="2025-12-12T17:20:00Z"/>
      </w:rPr>
    </w:pPr>
  </w:p>
  <w:p w14:paraId="2CDAE999" w14:textId="2FA4C2CC" w:rsidR="008A26C9" w:rsidRPr="008F3AB2" w:rsidDel="00EF1F34" w:rsidRDefault="00EF1F34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2" w:author="SECA1CEDD" w:date="2025-12-12T17:20:00Z"/>
        <w:b/>
        <w:bCs/>
        <w:iCs/>
        <w:lang w:eastAsia="zh-HK"/>
        <w:rPrChange w:id="3" w:author="SECA1CEDD" w:date="2025-12-12T17:27:00Z">
          <w:rPr>
            <w:del w:id="4" w:author="SECA1CEDD" w:date="2025-12-12T17:20:00Z"/>
            <w:szCs w:val="20"/>
          </w:rPr>
        </w:rPrChange>
      </w:rPr>
      <w:pPrChange w:id="5" w:author="SECA1CEDD" w:date="2025-12-12T17:27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6" w:author="SECA1CEDD" w:date="2025-12-12T17:20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7" w:author="SECA1CEDD" w:date="2025-12-17T14:51:00Z">
      <w:r w:rsidR="00AE3721">
        <w:rPr>
          <w:b/>
          <w:bCs/>
          <w:iCs/>
          <w:lang w:eastAsia="zh-HK"/>
        </w:rPr>
        <w:t>TSC</w:t>
      </w:r>
    </w:ins>
    <w:ins w:id="8" w:author="SECA1CEDD" w:date="2025-12-12T17:20:00Z"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(</w:t>
      </w:r>
    </w:ins>
    <w:ins w:id="9" w:author="SECA1CEDD" w:date="2025-12-12T17:34:00Z">
      <w:r w:rsidR="003D0713">
        <w:rPr>
          <w:b/>
          <w:bCs/>
          <w:iCs/>
        </w:rPr>
        <w:t>27</w:t>
      </w:r>
    </w:ins>
    <w:ins w:id="10" w:author="SECA1CEDD" w:date="2025-12-12T17:20:00Z">
      <w:r w:rsidRPr="00903208">
        <w:rPr>
          <w:b/>
          <w:bCs/>
          <w:iCs/>
          <w:lang w:eastAsia="zh-HK"/>
        </w:rPr>
        <w:t>.</w:t>
      </w:r>
    </w:ins>
    <w:ins w:id="11" w:author="SECA1CEDD" w:date="2025-12-17T14:51:00Z">
      <w:r w:rsidR="00AE3721">
        <w:rPr>
          <w:b/>
          <w:bCs/>
          <w:iCs/>
          <w:lang w:eastAsia="zh-HK"/>
        </w:rPr>
        <w:t>0</w:t>
      </w:r>
    </w:ins>
    <w:ins w:id="12" w:author="SECA1CEDD" w:date="2025-12-12T17:34:00Z">
      <w:r w:rsidR="003D0713">
        <w:rPr>
          <w:b/>
          <w:bCs/>
          <w:iCs/>
          <w:lang w:eastAsia="zh-HK"/>
        </w:rPr>
        <w:t>2</w:t>
      </w:r>
    </w:ins>
    <w:ins w:id="13" w:author="SECA1CEDD" w:date="2025-12-12T17:20:00Z">
      <w:r w:rsidR="003D0713">
        <w:rPr>
          <w:b/>
          <w:bCs/>
          <w:iCs/>
          <w:lang w:eastAsia="zh-HK"/>
        </w:rPr>
        <w:t>.202</w:t>
      </w:r>
    </w:ins>
    <w:ins w:id="14" w:author="SECA1CEDD" w:date="2025-12-12T17:34:00Z">
      <w:r w:rsidR="003D0713">
        <w:rPr>
          <w:b/>
          <w:bCs/>
          <w:iCs/>
          <w:lang w:eastAsia="zh-HK"/>
        </w:rPr>
        <w:t>6</w:t>
      </w:r>
    </w:ins>
    <w:ins w:id="15" w:author="SECA1CEDD" w:date="2025-12-12T17:20:00Z"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</w:t>
      </w:r>
      <w:r w:rsidRPr="00903208">
        <w:rPr>
          <w:b/>
          <w:bCs/>
          <w:iCs/>
        </w:rPr>
        <w:t xml:space="preserve">2 -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AE3721">
      <w:rPr>
        <w:b/>
        <w:bCs/>
        <w:iCs/>
        <w:noProof/>
      </w:rPr>
      <w:t>1</w:t>
    </w:r>
    <w:ins w:id="16" w:author="SECA1CEDD" w:date="2025-12-12T17:20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bookmarkStart w:id="17" w:name="_GoBack"/>
      <w:bookmarkEnd w:id="17"/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AE3721">
      <w:rPr>
        <w:b/>
        <w:bCs/>
        <w:iCs/>
        <w:noProof/>
      </w:rPr>
      <w:t>1</w:t>
    </w:r>
    <w:ins w:id="18" w:author="SECA1CEDD" w:date="2025-12-12T17:20:00Z">
      <w:r w:rsidRPr="00903208">
        <w:rPr>
          <w:b/>
          <w:bCs/>
          <w:iCs/>
        </w:rPr>
        <w:fldChar w:fldCharType="end"/>
      </w:r>
    </w:ins>
    <w:del w:id="19" w:author="SECA1CEDD" w:date="2025-12-12T17:20:00Z">
      <w:r w:rsidR="008A26C9" w:rsidRPr="008F3AB2" w:rsidDel="00EF1F34">
        <w:rPr>
          <w:b/>
          <w:bCs/>
          <w:iCs/>
          <w:noProof/>
          <w:rPrChange w:id="20" w:author="SECA1CEDD" w:date="2025-12-12T17:27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5B273972" w:rsidR="004568A3" w:rsidRPr="008F3AB2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1" w:author="SECA1CEDD" w:date="2025-12-12T17:27:00Z">
          <w:rPr/>
        </w:rPrChange>
      </w:rPr>
      <w:pPrChange w:id="22" w:author="SECA1CEDD" w:date="2025-12-12T17:27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23" w:author="SECA1CEDD" w:date="2025-12-12T17:20:00Z">
      <w:r w:rsidRPr="008F3AB2" w:rsidDel="00EF1F34">
        <w:rPr>
          <w:b/>
          <w:bCs/>
          <w:iCs/>
          <w:lang w:eastAsia="zh-HK"/>
          <w:rPrChange w:id="24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8F3AB2" w:rsidDel="00EF1F34">
        <w:rPr>
          <w:b/>
          <w:bCs/>
          <w:iCs/>
          <w:lang w:eastAsia="zh-HK"/>
          <w:rPrChange w:id="25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8F3AB2" w:rsidDel="00EF1F34">
        <w:rPr>
          <w:b/>
          <w:bCs/>
          <w:iCs/>
          <w:lang w:eastAsia="zh-HK"/>
          <w:rPrChange w:id="26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8F3AB2" w:rsidDel="00EF1F34">
        <w:rPr>
          <w:b/>
          <w:bCs/>
          <w:iCs/>
          <w:lang w:eastAsia="zh-HK"/>
          <w:rPrChange w:id="27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8F3AB2" w:rsidDel="00EF1F34">
        <w:rPr>
          <w:b/>
          <w:bCs/>
          <w:iCs/>
          <w:lang w:eastAsia="zh-HK"/>
          <w:rPrChange w:id="28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8F3AB2" w:rsidDel="00EF1F34">
        <w:rPr>
          <w:b/>
          <w:bCs/>
          <w:iCs/>
          <w:lang w:eastAsia="zh-HK"/>
          <w:rPrChange w:id="29" w:author="SECA1CEDD" w:date="2025-12-12T17:27:00Z">
            <w:rPr>
              <w:b/>
              <w:bCs/>
              <w:i/>
              <w:iCs/>
            </w:rPr>
          </w:rPrChange>
        </w:rPr>
        <w:delText xml:space="preserve"> (</w:delText>
      </w:r>
      <w:r w:rsidRPr="008F3AB2" w:rsidDel="00EF1F34">
        <w:rPr>
          <w:b/>
          <w:bCs/>
          <w:iCs/>
          <w:lang w:eastAsia="zh-HK"/>
          <w:rPrChange w:id="30" w:author="SECA1CEDD" w:date="2025-12-12T17:27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8F3AB2" w:rsidDel="00EF1F34">
        <w:rPr>
          <w:b/>
          <w:bCs/>
          <w:iCs/>
          <w:lang w:eastAsia="zh-HK"/>
          <w:rPrChange w:id="31" w:author="SECA1CEDD" w:date="2025-12-12T17:27:00Z">
            <w:rPr>
              <w:b/>
              <w:bCs/>
              <w:i/>
              <w:iCs/>
            </w:rPr>
          </w:rPrChange>
        </w:rPr>
        <w:delText>.2022)</w:delText>
      </w:r>
      <w:r w:rsidR="00E01368" w:rsidRPr="008F3AB2" w:rsidDel="00EF1F34">
        <w:rPr>
          <w:b/>
          <w:bCs/>
          <w:iCs/>
          <w:lang w:eastAsia="zh-HK"/>
          <w:rPrChange w:id="32" w:author="SECA1CEDD" w:date="2025-12-12T17:27:00Z">
            <w:rPr>
              <w:b/>
              <w:bCs/>
              <w:i/>
              <w:iCs/>
            </w:rPr>
          </w:rPrChange>
        </w:rPr>
        <w:tab/>
      </w:r>
      <w:r w:rsidR="00D416AE" w:rsidRPr="008F3AB2" w:rsidDel="00EF1F34">
        <w:rPr>
          <w:b/>
          <w:bCs/>
          <w:iCs/>
          <w:lang w:eastAsia="zh-HK"/>
          <w:rPrChange w:id="33" w:author="SECA1CEDD" w:date="2025-12-12T17:27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8F3AB2" w:rsidDel="00EF1F34">
        <w:rPr>
          <w:b/>
          <w:bCs/>
          <w:iCs/>
          <w:lang w:eastAsia="zh-HK"/>
          <w:rPrChange w:id="34" w:author="SECA1CEDD" w:date="2025-12-12T17:27:00Z">
            <w:rPr>
              <w:b/>
              <w:bCs/>
              <w:i/>
              <w:iCs/>
            </w:rPr>
          </w:rPrChange>
        </w:rPr>
        <w:delText>NTT A</w:delText>
      </w:r>
      <w:r w:rsidR="00D416AE" w:rsidRPr="008F3AB2" w:rsidDel="00EF1F34">
        <w:rPr>
          <w:b/>
          <w:bCs/>
          <w:iCs/>
          <w:lang w:eastAsia="zh-HK"/>
          <w:rPrChange w:id="35" w:author="SECA1CEDD" w:date="2025-12-12T17:27:00Z">
            <w:rPr>
              <w:b/>
              <w:bCs/>
              <w:i/>
              <w:iCs/>
            </w:rPr>
          </w:rPrChange>
        </w:rPr>
        <w:delText>2</w:delText>
      </w:r>
      <w:r w:rsidRPr="008F3AB2" w:rsidDel="00EF1F34">
        <w:rPr>
          <w:b/>
          <w:bCs/>
          <w:iCs/>
          <w:lang w:eastAsia="zh-HK"/>
          <w:rPrChange w:id="36" w:author="SECA1CEDD" w:date="2025-12-12T17:27:00Z">
            <w:rPr>
              <w:b/>
              <w:bCs/>
              <w:i/>
              <w:iCs/>
            </w:rPr>
          </w:rPrChange>
        </w:rPr>
        <w:delText xml:space="preserve"> - </w:delText>
      </w:r>
      <w:r w:rsidRPr="008F3AB2" w:rsidDel="00EF1F34">
        <w:rPr>
          <w:b/>
          <w:bCs/>
          <w:iCs/>
          <w:lang w:eastAsia="zh-HK"/>
          <w:rPrChange w:id="37" w:author="SECA1CEDD" w:date="2025-12-12T17:27:00Z">
            <w:rPr>
              <w:b/>
              <w:bCs/>
              <w:i/>
              <w:iCs/>
            </w:rPr>
          </w:rPrChange>
        </w:rPr>
        <w:fldChar w:fldCharType="begin"/>
      </w:r>
      <w:r w:rsidRPr="008F3AB2" w:rsidDel="00EF1F34">
        <w:rPr>
          <w:b/>
          <w:bCs/>
          <w:iCs/>
          <w:lang w:eastAsia="zh-HK"/>
          <w:rPrChange w:id="38" w:author="SECA1CEDD" w:date="2025-12-12T17:27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8F3AB2" w:rsidDel="00EF1F34">
        <w:rPr>
          <w:b/>
          <w:bCs/>
          <w:iCs/>
          <w:lang w:eastAsia="zh-HK"/>
          <w:rPrChange w:id="39" w:author="SECA1CEDD" w:date="2025-12-12T17:27:00Z">
            <w:rPr>
              <w:b/>
              <w:bCs/>
              <w:i/>
              <w:iCs/>
            </w:rPr>
          </w:rPrChange>
        </w:rPr>
        <w:fldChar w:fldCharType="separate"/>
      </w:r>
      <w:r w:rsidR="00EF1F34" w:rsidRPr="008F3AB2" w:rsidDel="00EF1F34">
        <w:rPr>
          <w:b/>
          <w:bCs/>
          <w:iCs/>
          <w:lang w:eastAsia="zh-HK"/>
          <w:rPrChange w:id="40" w:author="SECA1CEDD" w:date="2025-12-12T17:27:00Z">
            <w:rPr>
              <w:b/>
              <w:bCs/>
              <w:i/>
              <w:iCs/>
              <w:noProof/>
            </w:rPr>
          </w:rPrChange>
        </w:rPr>
        <w:delText>1</w:delText>
      </w:r>
      <w:r w:rsidRPr="008F3AB2" w:rsidDel="00EF1F34">
        <w:rPr>
          <w:b/>
          <w:bCs/>
          <w:iCs/>
          <w:lang w:eastAsia="zh-HK"/>
          <w:rPrChange w:id="41" w:author="SECA1CEDD" w:date="2025-12-12T17:27:00Z">
            <w:rPr>
              <w:b/>
              <w:bCs/>
              <w:i/>
              <w:iCs/>
            </w:rPr>
          </w:rPrChange>
        </w:rPr>
        <w:fldChar w:fldCharType="end"/>
      </w:r>
      <w:r w:rsidRPr="008F3AB2" w:rsidDel="00EF1F34">
        <w:rPr>
          <w:b/>
          <w:bCs/>
          <w:iCs/>
          <w:lang w:eastAsia="zh-HK"/>
          <w:rPrChange w:id="42" w:author="SECA1CEDD" w:date="2025-12-12T17:27:00Z">
            <w:rPr>
              <w:b/>
              <w:bCs/>
              <w:i/>
              <w:iCs/>
            </w:rPr>
          </w:rPrChange>
        </w:rPr>
        <w:delText xml:space="preserve"> of </w:delText>
      </w:r>
      <w:r w:rsidRPr="008F3AB2" w:rsidDel="00EF1F34">
        <w:rPr>
          <w:b/>
          <w:bCs/>
          <w:iCs/>
          <w:lang w:eastAsia="zh-HK"/>
          <w:rPrChange w:id="43" w:author="SECA1CEDD" w:date="2025-12-12T17:27:00Z">
            <w:rPr>
              <w:b/>
              <w:bCs/>
              <w:i/>
              <w:iCs/>
            </w:rPr>
          </w:rPrChange>
        </w:rPr>
        <w:fldChar w:fldCharType="begin"/>
      </w:r>
      <w:r w:rsidRPr="008F3AB2" w:rsidDel="00EF1F34">
        <w:rPr>
          <w:b/>
          <w:bCs/>
          <w:iCs/>
          <w:lang w:eastAsia="zh-HK"/>
          <w:rPrChange w:id="44" w:author="SECA1CEDD" w:date="2025-12-12T17:27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8F3AB2" w:rsidDel="00EF1F34">
        <w:rPr>
          <w:b/>
          <w:bCs/>
          <w:iCs/>
          <w:lang w:eastAsia="zh-HK"/>
          <w:rPrChange w:id="45" w:author="SECA1CEDD" w:date="2025-12-12T17:27:00Z">
            <w:rPr>
              <w:b/>
              <w:bCs/>
              <w:i/>
              <w:iCs/>
            </w:rPr>
          </w:rPrChange>
        </w:rPr>
        <w:fldChar w:fldCharType="separate"/>
      </w:r>
      <w:r w:rsidR="00EF1F34" w:rsidRPr="008F3AB2" w:rsidDel="00EF1F34">
        <w:rPr>
          <w:b/>
          <w:bCs/>
          <w:iCs/>
          <w:lang w:eastAsia="zh-HK"/>
          <w:rPrChange w:id="46" w:author="SECA1CEDD" w:date="2025-12-12T17:27:00Z">
            <w:rPr>
              <w:b/>
              <w:bCs/>
              <w:i/>
              <w:iCs/>
              <w:noProof/>
            </w:rPr>
          </w:rPrChange>
        </w:rPr>
        <w:delText>1</w:delText>
      </w:r>
      <w:r w:rsidRPr="008F3AB2" w:rsidDel="00EF1F34">
        <w:rPr>
          <w:b/>
          <w:bCs/>
          <w:iCs/>
          <w:lang w:eastAsia="zh-HK"/>
          <w:rPrChange w:id="47" w:author="SECA1CEDD" w:date="2025-12-12T17:27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BB9AE" w14:textId="77777777" w:rsidR="00AE3721" w:rsidRDefault="00AE37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6CAB" w14:textId="77777777" w:rsidR="00D337E9" w:rsidRDefault="00D337E9" w:rsidP="004568A3">
      <w:r>
        <w:separator/>
      </w:r>
    </w:p>
  </w:footnote>
  <w:footnote w:type="continuationSeparator" w:id="0">
    <w:p w14:paraId="57D29EA7" w14:textId="77777777" w:rsidR="00D337E9" w:rsidRDefault="00D337E9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1928" w14:textId="77777777" w:rsidR="00AE3721" w:rsidRDefault="00AE37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0B821B9E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196A357F" w14:textId="77777777" w:rsidR="00F259CC" w:rsidRDefault="00F259CC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3519C" w14:textId="77777777" w:rsidR="00AE3721" w:rsidRDefault="00AE37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25AC7"/>
    <w:rsid w:val="001544B7"/>
    <w:rsid w:val="00156594"/>
    <w:rsid w:val="002F058F"/>
    <w:rsid w:val="00306013"/>
    <w:rsid w:val="003407D6"/>
    <w:rsid w:val="003642BE"/>
    <w:rsid w:val="00387EC4"/>
    <w:rsid w:val="003D0713"/>
    <w:rsid w:val="004568A3"/>
    <w:rsid w:val="005B143A"/>
    <w:rsid w:val="00647613"/>
    <w:rsid w:val="008A26C9"/>
    <w:rsid w:val="008F3AB2"/>
    <w:rsid w:val="00AC7B9C"/>
    <w:rsid w:val="00AE3721"/>
    <w:rsid w:val="00B55637"/>
    <w:rsid w:val="00C63B7A"/>
    <w:rsid w:val="00C64145"/>
    <w:rsid w:val="00CC20AB"/>
    <w:rsid w:val="00CF7E9E"/>
    <w:rsid w:val="00D337E9"/>
    <w:rsid w:val="00D416AE"/>
    <w:rsid w:val="00D62525"/>
    <w:rsid w:val="00E01368"/>
    <w:rsid w:val="00E66902"/>
    <w:rsid w:val="00EF1F34"/>
    <w:rsid w:val="00F259CC"/>
    <w:rsid w:val="00F45496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D0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07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SECA1CEDD</cp:lastModifiedBy>
  <cp:revision>5</cp:revision>
  <dcterms:created xsi:type="dcterms:W3CDTF">2025-12-12T09:20:00Z</dcterms:created>
  <dcterms:modified xsi:type="dcterms:W3CDTF">2025-12-17T06:52:00Z</dcterms:modified>
</cp:coreProperties>
</file>