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551D8D28" w:rsidR="008E5326" w:rsidRPr="00A327D1" w:rsidRDefault="00C366F6" w:rsidP="0055594A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382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55594A">
              <w:rPr>
                <w:bCs w:val="0"/>
                <w:sz w:val="24"/>
                <w:lang w:eastAsia="zh-HK"/>
              </w:rPr>
              <w:t>2</w:t>
            </w:r>
            <w:r w:rsidR="00506A68">
              <w:rPr>
                <w:bCs w:val="0"/>
                <w:sz w:val="24"/>
                <w:lang w:eastAsia="zh-HK"/>
              </w:rPr>
              <w:t>3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55594A">
              <w:rPr>
                <w:bCs w:val="0"/>
                <w:sz w:val="24"/>
                <w:lang w:eastAsia="zh-HK"/>
              </w:rPr>
              <w:t xml:space="preserve">Bonus for joint venture with listed contractor in lower group or with probationary </w:t>
            </w:r>
            <w:r w:rsidR="0055594A">
              <w:rPr>
                <w:bCs w:val="0"/>
                <w:sz w:val="24"/>
                <w:lang w:eastAsia="zh-HK"/>
              </w:rPr>
              <w:tab/>
            </w:r>
            <w:r w:rsidR="0055594A">
              <w:rPr>
                <w:bCs w:val="0"/>
                <w:sz w:val="24"/>
                <w:lang w:eastAsia="zh-HK"/>
              </w:rPr>
              <w:tab/>
              <w:t>status</w:t>
            </w:r>
          </w:p>
        </w:tc>
      </w:tr>
      <w:tr w:rsidR="001529E9" w:rsidRPr="0074496C" w14:paraId="494B4492" w14:textId="77777777" w:rsidTr="00C23F2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47A" w14:textId="01FC7C2B" w:rsidR="00647319" w:rsidRPr="00AE41C3" w:rsidRDefault="00647319" w:rsidP="0055594A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  <w:rPrChange w:id="0" w:author="WP4" w:date="2026-03-13T11:26:00Z">
                  <w:rPr>
                    <w:bCs/>
                    <w:color w:val="000000"/>
                    <w:spacing w:val="-3"/>
                  </w:rPr>
                </w:rPrChange>
              </w:rPr>
            </w:pPr>
            <w:r w:rsidRPr="00AE41C3">
              <w:rPr>
                <w:color w:val="000000"/>
                <w:spacing w:val="-3"/>
              </w:rPr>
              <w:t xml:space="preserve">Tenderers shall note that the attribute “Bonus for joint venture with listed contractor in lower group or with probationary status” has been included </w:t>
            </w:r>
            <w:r w:rsidR="00364D64" w:rsidRPr="00AE41C3">
              <w:rPr>
                <w:color w:val="000000"/>
                <w:spacing w:val="-3"/>
              </w:rPr>
              <w:t xml:space="preserve">under </w:t>
            </w:r>
            <w:r w:rsidRPr="00AE41C3">
              <w:rPr>
                <w:color w:val="000000"/>
                <w:spacing w:val="-3"/>
              </w:rPr>
              <w:t xml:space="preserve">the </w:t>
            </w:r>
            <w:r w:rsidR="002A3B7E" w:rsidRPr="00AE41C3">
              <w:rPr>
                <w:color w:val="000000"/>
                <w:spacing w:val="-3"/>
              </w:rPr>
              <w:t xml:space="preserve">attribute </w:t>
            </w:r>
            <w:r w:rsidR="002A3B7E" w:rsidRPr="00AE41C3">
              <w:rPr>
                <w:color w:val="0000FF"/>
                <w:spacing w:val="-3"/>
              </w:rPr>
              <w:t>[(3</w:t>
            </w:r>
            <w:proofErr w:type="gramStart"/>
            <w:r w:rsidR="002A3B7E" w:rsidRPr="00AE41C3">
              <w:rPr>
                <w:color w:val="0000FF"/>
                <w:spacing w:val="-3"/>
              </w:rPr>
              <w:t>)(</w:t>
            </w:r>
            <w:proofErr w:type="gramEnd"/>
            <w:r w:rsidR="002A3B7E" w:rsidRPr="00AE41C3">
              <w:rPr>
                <w:color w:val="0000FF"/>
                <w:spacing w:val="-3"/>
              </w:rPr>
              <w:t>c)]</w:t>
            </w:r>
            <w:r w:rsidR="002A3B7E" w:rsidRPr="00AE41C3">
              <w:rPr>
                <w:bCs/>
                <w:color w:val="0000FF"/>
                <w:spacing w:val="-3"/>
                <w:vertAlign w:val="superscript"/>
              </w:rPr>
              <w:t xml:space="preserve"> #</w:t>
            </w:r>
            <w:r w:rsidR="002A3B7E" w:rsidRPr="00AE41C3">
              <w:rPr>
                <w:color w:val="000000"/>
                <w:spacing w:val="-3"/>
              </w:rPr>
              <w:t xml:space="preserve"> of </w:t>
            </w:r>
            <w:r w:rsidRPr="00AE41C3">
              <w:rPr>
                <w:bCs/>
                <w:color w:val="000000"/>
                <w:spacing w:val="-3"/>
              </w:rPr>
              <w:t xml:space="preserve">Section </w:t>
            </w:r>
            <w:r w:rsidRPr="00AE41C3">
              <w:rPr>
                <w:bCs/>
                <w:color w:val="0000FF"/>
                <w:spacing w:val="-3"/>
              </w:rPr>
              <w:t>[(3)]</w:t>
            </w:r>
            <w:r w:rsidRPr="00AE41C3">
              <w:rPr>
                <w:bCs/>
                <w:color w:val="0000FF"/>
                <w:spacing w:val="-3"/>
                <w:vertAlign w:val="superscript"/>
              </w:rPr>
              <w:t>#</w:t>
            </w:r>
            <w:r w:rsidRPr="00AE41C3">
              <w:rPr>
                <w:bCs/>
                <w:color w:val="000000"/>
                <w:spacing w:val="-3"/>
              </w:rPr>
              <w:t xml:space="preserve"> of Part </w:t>
            </w:r>
            <w:r w:rsidR="00364D64" w:rsidRPr="00AE41C3">
              <w:rPr>
                <w:bCs/>
                <w:color w:val="0000FF"/>
                <w:spacing w:val="-3"/>
              </w:rPr>
              <w:t>[</w:t>
            </w:r>
            <w:r w:rsidRPr="00AE41C3">
              <w:rPr>
                <w:bCs/>
                <w:color w:val="0000FF"/>
                <w:spacing w:val="-3"/>
              </w:rPr>
              <w:t>(</w:t>
            </w:r>
            <w:r w:rsidR="00364D64" w:rsidRPr="00AE41C3">
              <w:rPr>
                <w:bCs/>
                <w:color w:val="0000FF"/>
                <w:spacing w:val="-3"/>
              </w:rPr>
              <w:t>A</w:t>
            </w:r>
            <w:r w:rsidRPr="00AE41C3">
              <w:rPr>
                <w:bCs/>
                <w:color w:val="0000FF"/>
                <w:spacing w:val="-3"/>
              </w:rPr>
              <w:t>)</w:t>
            </w:r>
            <w:r w:rsidR="00364D64" w:rsidRPr="00AE41C3">
              <w:rPr>
                <w:bCs/>
                <w:color w:val="0000FF"/>
                <w:spacing w:val="-3"/>
              </w:rPr>
              <w:t>]</w:t>
            </w:r>
            <w:r w:rsidR="00364D64" w:rsidRPr="00AE41C3">
              <w:rPr>
                <w:bCs/>
                <w:color w:val="0000FF"/>
                <w:spacing w:val="-3"/>
                <w:vertAlign w:val="superscript"/>
              </w:rPr>
              <w:t>#</w:t>
            </w:r>
            <w:r w:rsidRPr="00AE41C3">
              <w:rPr>
                <w:bCs/>
                <w:color w:val="000000"/>
                <w:spacing w:val="-3"/>
              </w:rPr>
              <w:t xml:space="preserve"> of the </w:t>
            </w:r>
            <w:del w:id="1" w:author="Henry KW LAM" w:date="2026-02-27T11:55:00Z">
              <w:r w:rsidRPr="00AE41C3" w:rsidDel="00172780">
                <w:rPr>
                  <w:bCs/>
                  <w:color w:val="000000"/>
                  <w:spacing w:val="-3"/>
                </w:rPr>
                <w:delText xml:space="preserve">marking </w:delText>
              </w:r>
            </w:del>
            <w:ins w:id="2" w:author="Henry KW LAM" w:date="2026-02-27T11:55:00Z">
              <w:r w:rsidR="00172780" w:rsidRPr="00AE41C3">
                <w:rPr>
                  <w:bCs/>
                  <w:color w:val="000000"/>
                  <w:spacing w:val="-3"/>
                  <w:rPrChange w:id="3" w:author="WP4" w:date="2026-03-13T11:26:00Z">
                    <w:rPr>
                      <w:bCs/>
                      <w:color w:val="000000"/>
                      <w:spacing w:val="-3"/>
                      <w:highlight w:val="yellow"/>
                    </w:rPr>
                  </w:rPrChange>
                </w:rPr>
                <w:t xml:space="preserve">Marking </w:t>
              </w:r>
            </w:ins>
            <w:ins w:id="4" w:author="Henry KW LAM" w:date="2026-02-27T11:56:00Z">
              <w:r w:rsidR="00172780" w:rsidRPr="00AE41C3">
                <w:rPr>
                  <w:bCs/>
                  <w:color w:val="000000"/>
                  <w:spacing w:val="-3"/>
                  <w:rPrChange w:id="5" w:author="WP4" w:date="2026-03-13T11:26:00Z">
                    <w:rPr>
                      <w:bCs/>
                      <w:color w:val="000000"/>
                      <w:spacing w:val="-3"/>
                      <w:highlight w:val="yellow"/>
                    </w:rPr>
                  </w:rPrChange>
                </w:rPr>
                <w:t>S</w:t>
              </w:r>
            </w:ins>
            <w:del w:id="6" w:author="Henry KW LAM" w:date="2026-02-27T11:56:00Z">
              <w:r w:rsidRPr="00AE41C3" w:rsidDel="00172780">
                <w:rPr>
                  <w:bCs/>
                  <w:color w:val="000000"/>
                  <w:spacing w:val="-3"/>
                  <w:rPrChange w:id="7" w:author="WP4" w:date="2026-03-13T11:26:00Z">
                    <w:rPr>
                      <w:bCs/>
                      <w:color w:val="000000"/>
                      <w:spacing w:val="-3"/>
                      <w:highlight w:val="yellow"/>
                    </w:rPr>
                  </w:rPrChange>
                </w:rPr>
                <w:delText>s</w:delText>
              </w:r>
            </w:del>
            <w:r w:rsidRPr="00AE41C3">
              <w:rPr>
                <w:bCs/>
                <w:color w:val="000000"/>
                <w:spacing w:val="-3"/>
                <w:rPrChange w:id="8" w:author="WP4" w:date="2026-03-13T11:26:00Z">
                  <w:rPr>
                    <w:bCs/>
                    <w:color w:val="000000"/>
                    <w:spacing w:val="-3"/>
                    <w:highlight w:val="yellow"/>
                  </w:rPr>
                </w:rPrChange>
              </w:rPr>
              <w:t>cheme</w:t>
            </w:r>
            <w:r w:rsidRPr="00AE41C3">
              <w:rPr>
                <w:bCs/>
                <w:color w:val="000000"/>
                <w:spacing w:val="-3"/>
              </w:rPr>
              <w:t xml:space="preserve"> at Appendix </w:t>
            </w:r>
            <w:r w:rsidRPr="00AE41C3">
              <w:rPr>
                <w:i/>
                <w:iCs/>
                <w:color w:val="0000FF"/>
                <w:spacing w:val="-3"/>
                <w:rPrChange w:id="9" w:author="WP4" w:date="2026-03-13T11:26:00Z">
                  <w:rPr>
                    <w:i/>
                    <w:iCs/>
                    <w:color w:val="0000FF"/>
                    <w:spacing w:val="-3"/>
                  </w:rPr>
                </w:rPrChange>
              </w:rPr>
              <w:t xml:space="preserve">[insert </w:t>
            </w:r>
            <w:del w:id="10" w:author="SECA1, CEDD" w:date="2025-12-18T10:43:00Z">
              <w:r w:rsidRPr="00AE41C3" w:rsidDel="00890582">
                <w:rPr>
                  <w:i/>
                  <w:iCs/>
                  <w:color w:val="0000FF"/>
                  <w:spacing w:val="-3"/>
                  <w:rPrChange w:id="11" w:author="WP4" w:date="2026-03-13T11:26:00Z">
                    <w:rPr>
                      <w:i/>
                      <w:iCs/>
                      <w:color w:val="0000FF"/>
                      <w:spacing w:val="-3"/>
                    </w:rPr>
                  </w:rPrChange>
                </w:rPr>
                <w:delText xml:space="preserve">appropriate </w:delText>
              </w:r>
            </w:del>
            <w:r w:rsidRPr="00AE41C3">
              <w:rPr>
                <w:i/>
                <w:iCs/>
                <w:color w:val="0000FF"/>
                <w:spacing w:val="-3"/>
                <w:rPrChange w:id="12" w:author="WP4" w:date="2026-03-13T11:26:00Z">
                  <w:rPr>
                    <w:i/>
                    <w:iCs/>
                    <w:color w:val="0000FF"/>
                    <w:spacing w:val="-3"/>
                  </w:rPr>
                </w:rPrChange>
              </w:rPr>
              <w:t>reference]</w:t>
            </w:r>
            <w:r w:rsidRPr="00AE41C3">
              <w:rPr>
                <w:i/>
                <w:iCs/>
                <w:color w:val="000000"/>
                <w:spacing w:val="-3"/>
                <w:rPrChange w:id="13" w:author="WP4" w:date="2026-03-13T11:26:00Z">
                  <w:rPr>
                    <w:i/>
                    <w:iCs/>
                    <w:color w:val="000000"/>
                    <w:spacing w:val="-3"/>
                  </w:rPr>
                </w:rPrChange>
              </w:rPr>
              <w:t xml:space="preserve"> </w:t>
            </w:r>
            <w:r w:rsidRPr="00AE41C3">
              <w:rPr>
                <w:bCs/>
                <w:color w:val="000000"/>
                <w:spacing w:val="-3"/>
                <w:rPrChange w:id="14" w:author="WP4" w:date="2026-03-13T11:26:00Z">
                  <w:rPr>
                    <w:bCs/>
                    <w:color w:val="000000"/>
                    <w:spacing w:val="-3"/>
                  </w:rPr>
                </w:rPrChange>
              </w:rPr>
              <w:t>to the Notes to Tenderers.</w:t>
            </w:r>
          </w:p>
          <w:p w14:paraId="02763A92" w14:textId="77777777" w:rsidR="00647319" w:rsidRPr="00AE41C3" w:rsidRDefault="00647319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rPrChange w:id="15" w:author="WP4" w:date="2026-03-13T11:26:00Z">
                  <w:rPr>
                    <w:color w:val="000000"/>
                    <w:spacing w:val="-3"/>
                  </w:rPr>
                </w:rPrChange>
              </w:rPr>
            </w:pPr>
          </w:p>
          <w:p w14:paraId="727AF880" w14:textId="39E3052B" w:rsidR="0055594A" w:rsidRPr="00AE41C3" w:rsidRDefault="0055594A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rPrChange w:id="16" w:author="WP4" w:date="2026-03-13T11:26:00Z">
                  <w:rPr>
                    <w:color w:val="000000"/>
                    <w:spacing w:val="-3"/>
                  </w:rPr>
                </w:rPrChange>
              </w:rPr>
            </w:pPr>
            <w:r w:rsidRPr="00AE41C3">
              <w:rPr>
                <w:rFonts w:hint="eastAsia"/>
                <w:color w:val="000000"/>
                <w:spacing w:val="-3"/>
                <w:rPrChange w:id="17" w:author="WP4" w:date="2026-03-13T11:26:00Z">
                  <w:rPr>
                    <w:rFonts w:hint="eastAsia"/>
                    <w:color w:val="000000"/>
                    <w:spacing w:val="-3"/>
                  </w:rPr>
                </w:rPrChange>
              </w:rPr>
              <w:t>Tenderer</w:t>
            </w:r>
            <w:r w:rsidRPr="00AE41C3">
              <w:rPr>
                <w:color w:val="000000"/>
                <w:spacing w:val="-3"/>
                <w:rPrChange w:id="18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’s attention is drawn to </w:t>
            </w:r>
            <w:r w:rsidR="00647319" w:rsidRPr="00AE41C3">
              <w:rPr>
                <w:color w:val="000000"/>
                <w:spacing w:val="-3"/>
                <w:rPrChange w:id="19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the associated submission requirement under </w:t>
            </w:r>
            <w:ins w:id="20" w:author="Henry KW LAM" w:date="2026-03-02T15:57:00Z">
              <w:r w:rsidR="00906477" w:rsidRPr="00AE41C3">
                <w:rPr>
                  <w:color w:val="000000"/>
                  <w:spacing w:val="-3"/>
                  <w:rPrChange w:id="21" w:author="WP4" w:date="2026-03-13T11:26:00Z">
                    <w:rPr>
                      <w:color w:val="000000"/>
                      <w:spacing w:val="-3"/>
                    </w:rPr>
                  </w:rPrChange>
                </w:rPr>
                <w:t xml:space="preserve">Clause </w:t>
              </w:r>
              <w:r w:rsidR="00906477" w:rsidRPr="00AE41C3">
                <w:rPr>
                  <w:spacing w:val="-3"/>
                  <w:rPrChange w:id="22" w:author="WP4" w:date="2026-03-13T11:26:00Z">
                    <w:rPr>
                      <w:spacing w:val="-3"/>
                    </w:rPr>
                  </w:rPrChange>
                </w:rPr>
                <w:t>SCT</w:t>
              </w:r>
              <w:r w:rsidR="00906477" w:rsidRPr="00AE41C3">
                <w:rPr>
                  <w:color w:val="0000FF"/>
                  <w:spacing w:val="-3"/>
                  <w:rPrChange w:id="23" w:author="WP4" w:date="2026-03-13T11:26:00Z">
                    <w:rPr>
                      <w:color w:val="0000FF"/>
                      <w:spacing w:val="-3"/>
                    </w:rPr>
                  </w:rPrChange>
                </w:rPr>
                <w:t xml:space="preserve"> [21</w:t>
              </w:r>
              <w:proofErr w:type="gramStart"/>
              <w:r w:rsidR="00906477" w:rsidRPr="00AE41C3">
                <w:rPr>
                  <w:color w:val="0000FF"/>
                  <w:spacing w:val="-3"/>
                  <w:rPrChange w:id="24" w:author="WP4" w:date="2026-03-13T11:26:00Z">
                    <w:rPr>
                      <w:color w:val="0000FF"/>
                      <w:spacing w:val="-3"/>
                    </w:rPr>
                  </w:rPrChange>
                </w:rPr>
                <w:t>]</w:t>
              </w:r>
              <w:r w:rsidR="00906477" w:rsidRPr="00AE41C3">
                <w:rPr>
                  <w:color w:val="0000FF"/>
                  <w:spacing w:val="-3"/>
                  <w:vertAlign w:val="superscript"/>
                  <w:rPrChange w:id="25" w:author="WP4" w:date="2026-03-13T11:26:00Z">
                    <w:rPr>
                      <w:color w:val="0000FF"/>
                      <w:spacing w:val="-3"/>
                      <w:vertAlign w:val="superscript"/>
                    </w:rPr>
                  </w:rPrChange>
                </w:rPr>
                <w:t>#</w:t>
              </w:r>
              <w:proofErr w:type="gramEnd"/>
              <w:r w:rsidR="00906477" w:rsidRPr="00AE41C3">
                <w:rPr>
                  <w:color w:val="0000FF"/>
                  <w:spacing w:val="-3"/>
                  <w:vertAlign w:val="superscript"/>
                  <w:rPrChange w:id="26" w:author="WP4" w:date="2026-03-13T11:26:00Z">
                    <w:rPr>
                      <w:color w:val="0000FF"/>
                      <w:spacing w:val="-3"/>
                      <w:vertAlign w:val="superscript"/>
                    </w:rPr>
                  </w:rPrChange>
                </w:rPr>
                <w:t xml:space="preserve"> </w:t>
              </w:r>
              <w:r w:rsidR="00906477" w:rsidRPr="00AE41C3">
                <w:rPr>
                  <w:color w:val="0000FF"/>
                  <w:spacing w:val="-3"/>
                  <w:rPrChange w:id="27" w:author="WP4" w:date="2026-03-13T11:26:00Z">
                    <w:rPr>
                      <w:color w:val="0000FF"/>
                      <w:spacing w:val="-3"/>
                    </w:rPr>
                  </w:rPrChange>
                </w:rPr>
                <w:t xml:space="preserve">of the </w:t>
              </w:r>
            </w:ins>
            <w:r w:rsidRPr="00AE41C3">
              <w:rPr>
                <w:color w:val="000000"/>
                <w:spacing w:val="-3"/>
                <w:rPrChange w:id="28" w:author="WP4" w:date="2026-03-13T11:26:00Z">
                  <w:rPr>
                    <w:color w:val="000000"/>
                    <w:spacing w:val="-3"/>
                  </w:rPr>
                </w:rPrChange>
              </w:rPr>
              <w:t>Special Conditions of Tender</w:t>
            </w:r>
            <w:del w:id="29" w:author="Henry KW LAM" w:date="2026-03-02T15:57:00Z">
              <w:r w:rsidRPr="00AE41C3" w:rsidDel="00906477">
                <w:rPr>
                  <w:color w:val="000000"/>
                  <w:spacing w:val="-3"/>
                  <w:rPrChange w:id="30" w:author="WP4" w:date="2026-03-13T11:26:00Z">
                    <w:rPr>
                      <w:color w:val="000000"/>
                      <w:spacing w:val="-3"/>
                    </w:rPr>
                  </w:rPrChange>
                </w:rPr>
                <w:delText xml:space="preserve"> Clause </w:delText>
              </w:r>
              <w:r w:rsidRPr="00AE41C3" w:rsidDel="00906477">
                <w:rPr>
                  <w:spacing w:val="-3"/>
                  <w:rPrChange w:id="31" w:author="WP4" w:date="2026-03-13T11:26:00Z">
                    <w:rPr>
                      <w:spacing w:val="-3"/>
                    </w:rPr>
                  </w:rPrChange>
                </w:rPr>
                <w:delText>SCT</w:delText>
              </w:r>
              <w:r w:rsidRPr="00AE41C3" w:rsidDel="00906477">
                <w:rPr>
                  <w:color w:val="0000FF"/>
                  <w:spacing w:val="-3"/>
                  <w:rPrChange w:id="32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 xml:space="preserve"> </w:delText>
              </w:r>
            </w:del>
            <w:del w:id="33" w:author="Henry KW LAM" w:date="2026-03-02T15:58:00Z">
              <w:r w:rsidRPr="00AE41C3" w:rsidDel="00906477">
                <w:rPr>
                  <w:color w:val="0000FF"/>
                  <w:spacing w:val="-3"/>
                  <w:rPrChange w:id="34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>[21]</w:delText>
              </w:r>
              <w:r w:rsidRPr="00AE41C3" w:rsidDel="00906477">
                <w:rPr>
                  <w:color w:val="0000FF"/>
                  <w:spacing w:val="-3"/>
                  <w:vertAlign w:val="superscript"/>
                  <w:rPrChange w:id="35" w:author="WP4" w:date="2026-03-13T11:26:00Z">
                    <w:rPr>
                      <w:color w:val="0000FF"/>
                      <w:spacing w:val="-3"/>
                      <w:vertAlign w:val="superscript"/>
                    </w:rPr>
                  </w:rPrChange>
                </w:rPr>
                <w:delText>#</w:delText>
              </w:r>
            </w:del>
            <w:r w:rsidRPr="00AE41C3">
              <w:rPr>
                <w:color w:val="000000"/>
                <w:spacing w:val="-3"/>
                <w:rPrChange w:id="36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.  </w:t>
            </w:r>
          </w:p>
          <w:p w14:paraId="78F3C751" w14:textId="41E7CEFE" w:rsidR="00C32EF4" w:rsidRPr="00AE41C3" w:rsidRDefault="00C32EF4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rPrChange w:id="37" w:author="WP4" w:date="2026-03-13T11:26:00Z">
                  <w:rPr>
                    <w:color w:val="000000"/>
                    <w:spacing w:val="-3"/>
                  </w:rPr>
                </w:rPrChange>
              </w:rPr>
            </w:pPr>
          </w:p>
          <w:p w14:paraId="74FCD0AB" w14:textId="53E63555" w:rsidR="00C32EF4" w:rsidRPr="00AE41C3" w:rsidRDefault="00C32EF4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rPrChange w:id="38" w:author="WP4" w:date="2026-03-13T11:26:00Z">
                  <w:rPr>
                    <w:color w:val="000000"/>
                    <w:spacing w:val="-3"/>
                  </w:rPr>
                </w:rPrChange>
              </w:rPr>
            </w:pPr>
            <w:r w:rsidRPr="00AE41C3">
              <w:rPr>
                <w:color w:val="000000"/>
                <w:spacing w:val="-3"/>
                <w:rPrChange w:id="39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Tenderer’s attention is also drawn to </w:t>
            </w:r>
            <w:ins w:id="40" w:author="Henry KW LAM" w:date="2026-03-02T16:00:00Z">
              <w:r w:rsidR="00906477" w:rsidRPr="00AE41C3">
                <w:rPr>
                  <w:color w:val="000000"/>
                  <w:spacing w:val="-3"/>
                  <w:rPrChange w:id="41" w:author="WP4" w:date="2026-03-13T11:26:00Z">
                    <w:rPr>
                      <w:color w:val="000000"/>
                      <w:spacing w:val="-3"/>
                    </w:rPr>
                  </w:rPrChange>
                </w:rPr>
                <w:t>Clause</w:t>
              </w:r>
              <w:r w:rsidR="00906477" w:rsidRPr="00AE41C3">
                <w:rPr>
                  <w:spacing w:val="-3"/>
                  <w:rPrChange w:id="42" w:author="WP4" w:date="2026-03-13T11:26:00Z">
                    <w:rPr>
                      <w:spacing w:val="-3"/>
                    </w:rPr>
                  </w:rPrChange>
                </w:rPr>
                <w:t xml:space="preserve"> SCT</w:t>
              </w:r>
              <w:r w:rsidR="00906477" w:rsidRPr="00AE41C3">
                <w:rPr>
                  <w:color w:val="0000FF"/>
                  <w:spacing w:val="-3"/>
                  <w:rPrChange w:id="43" w:author="WP4" w:date="2026-03-13T11:26:00Z">
                    <w:rPr>
                      <w:color w:val="0000FF"/>
                      <w:spacing w:val="-3"/>
                    </w:rPr>
                  </w:rPrChange>
                </w:rPr>
                <w:t xml:space="preserve"> [5(1)</w:t>
              </w:r>
              <w:proofErr w:type="gramStart"/>
              <w:r w:rsidR="00906477" w:rsidRPr="00AE41C3">
                <w:rPr>
                  <w:color w:val="0000FF"/>
                  <w:spacing w:val="-3"/>
                  <w:rPrChange w:id="44" w:author="WP4" w:date="2026-03-13T11:26:00Z">
                    <w:rPr>
                      <w:color w:val="0000FF"/>
                      <w:spacing w:val="-3"/>
                    </w:rPr>
                  </w:rPrChange>
                </w:rPr>
                <w:t>]</w:t>
              </w:r>
              <w:r w:rsidR="00906477" w:rsidRPr="00AE41C3">
                <w:rPr>
                  <w:color w:val="0000FF"/>
                  <w:spacing w:val="-3"/>
                  <w:vertAlign w:val="superscript"/>
                  <w:rPrChange w:id="45" w:author="WP4" w:date="2026-03-13T11:26:00Z">
                    <w:rPr>
                      <w:color w:val="0000FF"/>
                      <w:spacing w:val="-3"/>
                      <w:vertAlign w:val="superscript"/>
                    </w:rPr>
                  </w:rPrChange>
                </w:rPr>
                <w:t>#</w:t>
              </w:r>
              <w:proofErr w:type="gramEnd"/>
              <w:r w:rsidR="00906477" w:rsidRPr="00AE41C3">
                <w:rPr>
                  <w:color w:val="000000"/>
                  <w:spacing w:val="-3"/>
                  <w:rPrChange w:id="46" w:author="WP4" w:date="2026-03-13T11:26:00Z">
                    <w:rPr>
                      <w:color w:val="000000"/>
                      <w:spacing w:val="-3"/>
                    </w:rPr>
                  </w:rPrChange>
                </w:rPr>
                <w:t xml:space="preserve"> of the </w:t>
              </w:r>
            </w:ins>
            <w:r w:rsidRPr="00AE41C3">
              <w:rPr>
                <w:color w:val="000000"/>
                <w:spacing w:val="-3"/>
                <w:rPrChange w:id="47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Special Conditions of </w:t>
            </w:r>
            <w:del w:id="48" w:author="Henry KW LAM" w:date="2026-03-02T16:01:00Z">
              <w:r w:rsidRPr="00AE41C3" w:rsidDel="00906477">
                <w:rPr>
                  <w:color w:val="000000"/>
                  <w:spacing w:val="-3"/>
                  <w:rPrChange w:id="49" w:author="WP4" w:date="2026-03-13T11:26:00Z">
                    <w:rPr>
                      <w:color w:val="000000"/>
                      <w:spacing w:val="-3"/>
                    </w:rPr>
                  </w:rPrChange>
                </w:rPr>
                <w:delText>Tender Clause</w:delText>
              </w:r>
              <w:r w:rsidRPr="00AE41C3" w:rsidDel="00906477">
                <w:rPr>
                  <w:spacing w:val="-3"/>
                  <w:rPrChange w:id="50" w:author="WP4" w:date="2026-03-13T11:26:00Z">
                    <w:rPr>
                      <w:spacing w:val="-3"/>
                    </w:rPr>
                  </w:rPrChange>
                </w:rPr>
                <w:delText>s SCT</w:delText>
              </w:r>
              <w:r w:rsidRPr="00AE41C3" w:rsidDel="00906477">
                <w:rPr>
                  <w:color w:val="0000FF"/>
                  <w:spacing w:val="-3"/>
                  <w:rPrChange w:id="51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 xml:space="preserve"> </w:delText>
              </w:r>
              <w:r w:rsidR="00364D64" w:rsidRPr="00AE41C3" w:rsidDel="00906477">
                <w:rPr>
                  <w:color w:val="0000FF"/>
                  <w:spacing w:val="-3"/>
                  <w:rPrChange w:id="52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>[</w:delText>
              </w:r>
              <w:r w:rsidRPr="00AE41C3" w:rsidDel="00906477">
                <w:rPr>
                  <w:color w:val="0000FF"/>
                  <w:spacing w:val="-3"/>
                  <w:rPrChange w:id="53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>5(1)]</w:delText>
              </w:r>
              <w:r w:rsidR="00364D64" w:rsidRPr="00AE41C3" w:rsidDel="00906477">
                <w:rPr>
                  <w:color w:val="0000FF"/>
                  <w:spacing w:val="-3"/>
                  <w:vertAlign w:val="superscript"/>
                  <w:rPrChange w:id="54" w:author="WP4" w:date="2026-03-13T11:26:00Z">
                    <w:rPr>
                      <w:color w:val="0000FF"/>
                      <w:spacing w:val="-3"/>
                      <w:vertAlign w:val="superscript"/>
                    </w:rPr>
                  </w:rPrChange>
                </w:rPr>
                <w:delText>#</w:delText>
              </w:r>
              <w:r w:rsidRPr="00AE41C3" w:rsidDel="00906477">
                <w:rPr>
                  <w:color w:val="000000"/>
                  <w:spacing w:val="-3"/>
                  <w:rPrChange w:id="55" w:author="WP4" w:date="2026-03-13T11:26:00Z">
                    <w:rPr>
                      <w:color w:val="000000"/>
                      <w:spacing w:val="-3"/>
                    </w:rPr>
                  </w:rPrChange>
                </w:rPr>
                <w:delText xml:space="preserve"> </w:delText>
              </w:r>
            </w:del>
            <w:r w:rsidRPr="00AE41C3">
              <w:rPr>
                <w:color w:val="000000"/>
                <w:spacing w:val="-3"/>
                <w:rPrChange w:id="56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that each participant or shareholder in the joint venture </w:t>
            </w:r>
            <w:r w:rsidR="00983B78" w:rsidRPr="00AE41C3">
              <w:rPr>
                <w:color w:val="000000"/>
                <w:spacing w:val="-3"/>
                <w:rPrChange w:id="57" w:author="WP4" w:date="2026-03-13T11:26:00Z">
                  <w:rPr>
                    <w:color w:val="000000"/>
                    <w:spacing w:val="-3"/>
                  </w:rPr>
                </w:rPrChange>
              </w:rPr>
              <w:t>shall be</w:t>
            </w:r>
            <w:r w:rsidRPr="00AE41C3">
              <w:rPr>
                <w:color w:val="000000"/>
                <w:spacing w:val="-3"/>
                <w:rPrChange w:id="58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 technically capable for that part of the </w:t>
            </w:r>
            <w:r w:rsidR="0019206E" w:rsidRPr="00AE41C3">
              <w:rPr>
                <w:i/>
                <w:color w:val="000000"/>
                <w:spacing w:val="-3"/>
                <w:rPrChange w:id="59" w:author="WP4" w:date="2026-03-13T11:26:00Z">
                  <w:rPr>
                    <w:i/>
                    <w:color w:val="000000"/>
                    <w:spacing w:val="-3"/>
                  </w:rPr>
                </w:rPrChange>
              </w:rPr>
              <w:t>service</w:t>
            </w:r>
            <w:r w:rsidRPr="00AE41C3">
              <w:rPr>
                <w:color w:val="000000"/>
                <w:spacing w:val="-3"/>
                <w:rPrChange w:id="60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 it undertakes.  Tenderer’s attention is also drawn to </w:t>
            </w:r>
            <w:ins w:id="61" w:author="Henry KW LAM" w:date="2026-03-02T16:01:00Z">
              <w:r w:rsidR="00906477" w:rsidRPr="00AE41C3">
                <w:rPr>
                  <w:color w:val="000000"/>
                  <w:spacing w:val="-3"/>
                  <w:rPrChange w:id="62" w:author="WP4" w:date="2026-03-13T11:26:00Z">
                    <w:rPr>
                      <w:color w:val="000000"/>
                      <w:spacing w:val="-3"/>
                    </w:rPr>
                  </w:rPrChange>
                </w:rPr>
                <w:t>Clauses</w:t>
              </w:r>
              <w:r w:rsidR="00906477" w:rsidRPr="00AE41C3">
                <w:rPr>
                  <w:spacing w:val="-3"/>
                  <w:rPrChange w:id="63" w:author="WP4" w:date="2026-03-13T11:26:00Z">
                    <w:rPr>
                      <w:spacing w:val="-3"/>
                    </w:rPr>
                  </w:rPrChange>
                </w:rPr>
                <w:t xml:space="preserve"> SCT </w:t>
              </w:r>
              <w:r w:rsidR="00906477" w:rsidRPr="00AE41C3">
                <w:rPr>
                  <w:color w:val="0000FF"/>
                  <w:spacing w:val="-3"/>
                  <w:rPrChange w:id="64" w:author="WP4" w:date="2026-03-13T11:26:00Z">
                    <w:rPr>
                      <w:color w:val="0000FF"/>
                      <w:spacing w:val="-3"/>
                    </w:rPr>
                  </w:rPrChange>
                </w:rPr>
                <w:t>[5(5)]</w:t>
              </w:r>
              <w:r w:rsidR="00906477" w:rsidRPr="00AE41C3">
                <w:rPr>
                  <w:color w:val="0000FF"/>
                  <w:spacing w:val="-3"/>
                  <w:vertAlign w:val="superscript"/>
                  <w:rPrChange w:id="65" w:author="WP4" w:date="2026-03-13T11:26:00Z">
                    <w:rPr>
                      <w:color w:val="0000FF"/>
                      <w:spacing w:val="-3"/>
                      <w:vertAlign w:val="superscript"/>
                    </w:rPr>
                  </w:rPrChange>
                </w:rPr>
                <w:t>#</w:t>
              </w:r>
              <w:r w:rsidR="00906477" w:rsidRPr="00AE41C3">
                <w:rPr>
                  <w:color w:val="0000FF"/>
                  <w:spacing w:val="-3"/>
                  <w:rPrChange w:id="66" w:author="WP4" w:date="2026-03-13T11:26:00Z">
                    <w:rPr>
                      <w:color w:val="0000FF"/>
                      <w:spacing w:val="-3"/>
                    </w:rPr>
                  </w:rPrChange>
                </w:rPr>
                <w:t xml:space="preserve"> </w:t>
              </w:r>
              <w:r w:rsidR="00906477" w:rsidRPr="00AE41C3">
                <w:rPr>
                  <w:spacing w:val="-3"/>
                  <w:rPrChange w:id="67" w:author="WP4" w:date="2026-03-13T11:26:00Z">
                    <w:rPr>
                      <w:spacing w:val="-3"/>
                    </w:rPr>
                  </w:rPrChange>
                </w:rPr>
                <w:t>and</w:t>
              </w:r>
              <w:r w:rsidR="00906477" w:rsidRPr="00AE41C3">
                <w:rPr>
                  <w:color w:val="0000FF"/>
                  <w:spacing w:val="-3"/>
                  <w:rPrChange w:id="68" w:author="WP4" w:date="2026-03-13T11:26:00Z">
                    <w:rPr>
                      <w:color w:val="0000FF"/>
                      <w:spacing w:val="-3"/>
                    </w:rPr>
                  </w:rPrChange>
                </w:rPr>
                <w:t xml:space="preserve"> </w:t>
              </w:r>
              <w:r w:rsidR="00906477" w:rsidRPr="00AE41C3">
                <w:rPr>
                  <w:spacing w:val="-3"/>
                  <w:rPrChange w:id="69" w:author="WP4" w:date="2026-03-13T11:26:00Z">
                    <w:rPr>
                      <w:spacing w:val="-3"/>
                    </w:rPr>
                  </w:rPrChange>
                </w:rPr>
                <w:t>SCT</w:t>
              </w:r>
              <w:r w:rsidR="00906477" w:rsidRPr="00AE41C3">
                <w:rPr>
                  <w:color w:val="0000FF"/>
                  <w:spacing w:val="-3"/>
                  <w:rPrChange w:id="70" w:author="WP4" w:date="2026-03-13T11:26:00Z">
                    <w:rPr>
                      <w:color w:val="0000FF"/>
                      <w:spacing w:val="-3"/>
                    </w:rPr>
                  </w:rPrChange>
                </w:rPr>
                <w:t xml:space="preserve"> [5(6)]</w:t>
              </w:r>
              <w:r w:rsidR="00906477" w:rsidRPr="00AE41C3">
                <w:rPr>
                  <w:color w:val="0000FF"/>
                  <w:spacing w:val="-3"/>
                  <w:vertAlign w:val="superscript"/>
                  <w:rPrChange w:id="71" w:author="WP4" w:date="2026-03-13T11:26:00Z">
                    <w:rPr>
                      <w:color w:val="0000FF"/>
                      <w:spacing w:val="-3"/>
                      <w:vertAlign w:val="superscript"/>
                    </w:rPr>
                  </w:rPrChange>
                </w:rPr>
                <w:t>#</w:t>
              </w:r>
              <w:r w:rsidR="00906477" w:rsidRPr="00AE41C3">
                <w:rPr>
                  <w:color w:val="0000FF"/>
                  <w:spacing w:val="-3"/>
                  <w:rPrChange w:id="72" w:author="WP4" w:date="2026-03-13T11:26:00Z">
                    <w:rPr>
                      <w:color w:val="0000FF"/>
                      <w:spacing w:val="-3"/>
                    </w:rPr>
                  </w:rPrChange>
                </w:rPr>
                <w:t xml:space="preserve"> of the </w:t>
              </w:r>
            </w:ins>
            <w:r w:rsidRPr="00AE41C3">
              <w:rPr>
                <w:color w:val="000000"/>
                <w:spacing w:val="-3"/>
                <w:rPrChange w:id="73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Special Conditions of Tender </w:t>
            </w:r>
            <w:del w:id="74" w:author="Henry KW LAM" w:date="2026-03-02T16:01:00Z">
              <w:r w:rsidRPr="00AE41C3" w:rsidDel="00906477">
                <w:rPr>
                  <w:color w:val="000000"/>
                  <w:spacing w:val="-3"/>
                  <w:rPrChange w:id="75" w:author="WP4" w:date="2026-03-13T11:26:00Z">
                    <w:rPr>
                      <w:color w:val="000000"/>
                      <w:spacing w:val="-3"/>
                    </w:rPr>
                  </w:rPrChange>
                </w:rPr>
                <w:delText>Clauses</w:delText>
              </w:r>
              <w:r w:rsidRPr="00AE41C3" w:rsidDel="00906477">
                <w:rPr>
                  <w:spacing w:val="-3"/>
                  <w:rPrChange w:id="76" w:author="WP4" w:date="2026-03-13T11:26:00Z">
                    <w:rPr>
                      <w:spacing w:val="-3"/>
                    </w:rPr>
                  </w:rPrChange>
                </w:rPr>
                <w:delText xml:space="preserve"> </w:delText>
              </w:r>
              <w:r w:rsidR="003A7EB3" w:rsidRPr="00AE41C3" w:rsidDel="00906477">
                <w:rPr>
                  <w:spacing w:val="-3"/>
                  <w:rPrChange w:id="77" w:author="WP4" w:date="2026-03-13T11:26:00Z">
                    <w:rPr>
                      <w:spacing w:val="-3"/>
                    </w:rPr>
                  </w:rPrChange>
                </w:rPr>
                <w:delText xml:space="preserve">SCT </w:delText>
              </w:r>
              <w:r w:rsidR="00364D64" w:rsidRPr="00AE41C3" w:rsidDel="00906477">
                <w:rPr>
                  <w:color w:val="0000FF"/>
                  <w:spacing w:val="-3"/>
                  <w:rPrChange w:id="78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>[</w:delText>
              </w:r>
              <w:r w:rsidR="003A7EB3" w:rsidRPr="00AE41C3" w:rsidDel="00906477">
                <w:rPr>
                  <w:color w:val="0000FF"/>
                  <w:spacing w:val="-3"/>
                  <w:rPrChange w:id="79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>5(5)</w:delText>
              </w:r>
              <w:r w:rsidR="00364D64" w:rsidRPr="00AE41C3" w:rsidDel="00906477">
                <w:rPr>
                  <w:color w:val="0000FF"/>
                  <w:spacing w:val="-3"/>
                  <w:rPrChange w:id="80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>]</w:delText>
              </w:r>
              <w:r w:rsidR="00364D64" w:rsidRPr="00AE41C3" w:rsidDel="00906477">
                <w:rPr>
                  <w:color w:val="0000FF"/>
                  <w:spacing w:val="-3"/>
                  <w:vertAlign w:val="superscript"/>
                  <w:rPrChange w:id="81" w:author="WP4" w:date="2026-03-13T11:26:00Z">
                    <w:rPr>
                      <w:color w:val="0000FF"/>
                      <w:spacing w:val="-3"/>
                      <w:vertAlign w:val="superscript"/>
                    </w:rPr>
                  </w:rPrChange>
                </w:rPr>
                <w:delText>#</w:delText>
              </w:r>
              <w:r w:rsidR="003A7EB3" w:rsidRPr="00AE41C3" w:rsidDel="00906477">
                <w:rPr>
                  <w:color w:val="0000FF"/>
                  <w:spacing w:val="-3"/>
                  <w:rPrChange w:id="82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 xml:space="preserve"> </w:delText>
              </w:r>
              <w:r w:rsidR="003A7EB3" w:rsidRPr="00AE41C3" w:rsidDel="00906477">
                <w:rPr>
                  <w:spacing w:val="-3"/>
                  <w:rPrChange w:id="83" w:author="WP4" w:date="2026-03-13T11:26:00Z">
                    <w:rPr>
                      <w:spacing w:val="-3"/>
                    </w:rPr>
                  </w:rPrChange>
                </w:rPr>
                <w:delText>and</w:delText>
              </w:r>
              <w:r w:rsidR="003A7EB3" w:rsidRPr="00AE41C3" w:rsidDel="00906477">
                <w:rPr>
                  <w:color w:val="0000FF"/>
                  <w:spacing w:val="-3"/>
                  <w:rPrChange w:id="84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 xml:space="preserve"> </w:delText>
              </w:r>
              <w:r w:rsidRPr="00AE41C3" w:rsidDel="00906477">
                <w:rPr>
                  <w:spacing w:val="-3"/>
                  <w:rPrChange w:id="85" w:author="WP4" w:date="2026-03-13T11:26:00Z">
                    <w:rPr>
                      <w:spacing w:val="-3"/>
                    </w:rPr>
                  </w:rPrChange>
                </w:rPr>
                <w:delText>SCT</w:delText>
              </w:r>
              <w:r w:rsidRPr="00AE41C3" w:rsidDel="00906477">
                <w:rPr>
                  <w:color w:val="0000FF"/>
                  <w:spacing w:val="-3"/>
                  <w:rPrChange w:id="86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 xml:space="preserve"> </w:delText>
              </w:r>
              <w:r w:rsidR="00364D64" w:rsidRPr="00AE41C3" w:rsidDel="00906477">
                <w:rPr>
                  <w:color w:val="0000FF"/>
                  <w:spacing w:val="-3"/>
                  <w:rPrChange w:id="87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>[</w:delText>
              </w:r>
              <w:r w:rsidRPr="00AE41C3" w:rsidDel="00906477">
                <w:rPr>
                  <w:color w:val="0000FF"/>
                  <w:spacing w:val="-3"/>
                  <w:rPrChange w:id="88" w:author="WP4" w:date="2026-03-13T11:26:00Z">
                    <w:rPr>
                      <w:color w:val="0000FF"/>
                      <w:spacing w:val="-3"/>
                    </w:rPr>
                  </w:rPrChange>
                </w:rPr>
                <w:delText>5(6)]</w:delText>
              </w:r>
              <w:r w:rsidR="00364D64" w:rsidRPr="00AE41C3" w:rsidDel="00906477">
                <w:rPr>
                  <w:color w:val="0000FF"/>
                  <w:spacing w:val="-3"/>
                  <w:vertAlign w:val="superscript"/>
                  <w:rPrChange w:id="89" w:author="WP4" w:date="2026-03-13T11:26:00Z">
                    <w:rPr>
                      <w:color w:val="0000FF"/>
                      <w:spacing w:val="-3"/>
                      <w:vertAlign w:val="superscript"/>
                    </w:rPr>
                  </w:rPrChange>
                </w:rPr>
                <w:delText>#</w:delText>
              </w:r>
              <w:r w:rsidRPr="00AE41C3" w:rsidDel="00906477">
                <w:rPr>
                  <w:color w:val="000000"/>
                  <w:spacing w:val="-3"/>
                  <w:rPrChange w:id="90" w:author="WP4" w:date="2026-03-13T11:26:00Z">
                    <w:rPr>
                      <w:color w:val="000000"/>
                      <w:spacing w:val="-3"/>
                    </w:rPr>
                  </w:rPrChange>
                </w:rPr>
                <w:delText xml:space="preserve"> </w:delText>
              </w:r>
            </w:del>
            <w:r w:rsidRPr="00AE41C3">
              <w:rPr>
                <w:color w:val="000000"/>
                <w:spacing w:val="-3"/>
                <w:rPrChange w:id="91" w:author="WP4" w:date="2026-03-13T11:26:00Z">
                  <w:rPr>
                    <w:color w:val="000000"/>
                    <w:spacing w:val="-3"/>
                  </w:rPr>
                </w:rPrChange>
              </w:rPr>
              <w:t>for circumstances under which a participant or shareholder</w:t>
            </w:r>
            <w:r w:rsidR="003A7EB3" w:rsidRPr="00AE41C3">
              <w:rPr>
                <w:color w:val="000000"/>
                <w:spacing w:val="-3"/>
                <w:rPrChange w:id="92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 in the joint venture</w:t>
            </w:r>
            <w:r w:rsidRPr="00AE41C3">
              <w:rPr>
                <w:color w:val="000000"/>
                <w:spacing w:val="-3"/>
                <w:rPrChange w:id="93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 will be considered as technically capable </w:t>
            </w:r>
            <w:r w:rsidR="007808BF" w:rsidRPr="00AE41C3">
              <w:rPr>
                <w:color w:val="000000"/>
                <w:spacing w:val="-3"/>
                <w:rPrChange w:id="94" w:author="WP4" w:date="2026-03-13T11:26:00Z">
                  <w:rPr>
                    <w:color w:val="000000"/>
                    <w:spacing w:val="-3"/>
                  </w:rPr>
                </w:rPrChange>
              </w:rPr>
              <w:t>for that</w:t>
            </w:r>
            <w:r w:rsidRPr="00AE41C3">
              <w:rPr>
                <w:color w:val="000000"/>
                <w:spacing w:val="-3"/>
                <w:rPrChange w:id="95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 part of the </w:t>
            </w:r>
            <w:r w:rsidR="0019206E" w:rsidRPr="00AE41C3">
              <w:rPr>
                <w:i/>
                <w:color w:val="000000"/>
                <w:spacing w:val="-3"/>
                <w:rPrChange w:id="96" w:author="WP4" w:date="2026-03-13T11:26:00Z">
                  <w:rPr>
                    <w:i/>
                    <w:color w:val="000000"/>
                    <w:spacing w:val="-3"/>
                  </w:rPr>
                </w:rPrChange>
              </w:rPr>
              <w:t>service</w:t>
            </w:r>
            <w:r w:rsidR="007808BF" w:rsidRPr="00AE41C3">
              <w:rPr>
                <w:color w:val="000000"/>
                <w:spacing w:val="-3"/>
                <w:rPrChange w:id="97" w:author="WP4" w:date="2026-03-13T11:26:00Z">
                  <w:rPr>
                    <w:color w:val="000000"/>
                    <w:spacing w:val="-3"/>
                  </w:rPr>
                </w:rPrChange>
              </w:rPr>
              <w:t xml:space="preserve"> it undertakes</w:t>
            </w:r>
            <w:r w:rsidRPr="00AE41C3">
              <w:rPr>
                <w:i/>
                <w:color w:val="000000"/>
                <w:spacing w:val="-3"/>
                <w:rPrChange w:id="98" w:author="WP4" w:date="2026-03-13T11:26:00Z">
                  <w:rPr>
                    <w:i/>
                    <w:color w:val="000000"/>
                    <w:spacing w:val="-3"/>
                  </w:rPr>
                </w:rPrChange>
              </w:rPr>
              <w:t>.</w:t>
            </w:r>
          </w:p>
          <w:p w14:paraId="0F409724" w14:textId="3E35535C" w:rsidR="001529E9" w:rsidRPr="00AE41C3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rPrChange w:id="99" w:author="WP4" w:date="2026-03-13T11:26:00Z">
                  <w:rPr>
                    <w:color w:val="000000"/>
                    <w:spacing w:val="-3"/>
                  </w:rPr>
                </w:rPrChange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219E6" w14:textId="43010D71" w:rsidR="00174E03" w:rsidRPr="00AE41C3" w:rsidRDefault="00174E03" w:rsidP="00174E03">
            <w:pPr>
              <w:pStyle w:val="Default"/>
              <w:ind w:leftChars="44" w:left="106"/>
              <w:jc w:val="both"/>
              <w:rPr>
                <w:sz w:val="23"/>
                <w:szCs w:val="23"/>
                <w:rPrChange w:id="100" w:author="WP4" w:date="2026-03-13T11:26:00Z">
                  <w:rPr>
                    <w:sz w:val="23"/>
                    <w:szCs w:val="23"/>
                  </w:rPr>
                </w:rPrChange>
              </w:rPr>
            </w:pPr>
            <w:r w:rsidRPr="00AE41C3">
              <w:rPr>
                <w:sz w:val="23"/>
                <w:szCs w:val="23"/>
                <w:rPrChange w:id="101" w:author="WP4" w:date="2026-03-13T11:26:00Z">
                  <w:rPr>
                    <w:sz w:val="23"/>
                    <w:szCs w:val="23"/>
                  </w:rPr>
                </w:rPrChange>
              </w:rPr>
              <w:t>DEVB</w:t>
            </w:r>
            <w:r w:rsidR="00831B3B" w:rsidRPr="00AE41C3">
              <w:rPr>
                <w:sz w:val="23"/>
                <w:szCs w:val="23"/>
                <w:rPrChange w:id="102" w:author="WP4" w:date="2026-03-13T11:26:00Z">
                  <w:rPr>
                    <w:sz w:val="23"/>
                    <w:szCs w:val="23"/>
                  </w:rPr>
                </w:rPrChange>
              </w:rPr>
              <w:t>’s</w:t>
            </w:r>
            <w:r w:rsidRPr="00AE41C3">
              <w:rPr>
                <w:sz w:val="23"/>
                <w:szCs w:val="23"/>
                <w:rPrChange w:id="103" w:author="WP4" w:date="2026-03-13T11:26:00Z">
                  <w:rPr>
                    <w:sz w:val="23"/>
                    <w:szCs w:val="23"/>
                  </w:rPr>
                </w:rPrChange>
              </w:rPr>
              <w:t xml:space="preserve"> memo ref. DEVB(W) </w:t>
            </w:r>
            <w:r w:rsidR="00831B3B" w:rsidRPr="00AE41C3">
              <w:rPr>
                <w:sz w:val="23"/>
                <w:szCs w:val="23"/>
                <w:rPrChange w:id="104" w:author="WP4" w:date="2026-03-13T11:26:00Z">
                  <w:rPr>
                    <w:sz w:val="23"/>
                    <w:szCs w:val="23"/>
                  </w:rPr>
                </w:rPrChange>
              </w:rPr>
              <w:t>546/84/01</w:t>
            </w:r>
            <w:r w:rsidRPr="00AE41C3">
              <w:rPr>
                <w:sz w:val="23"/>
                <w:szCs w:val="23"/>
                <w:rPrChange w:id="105" w:author="WP4" w:date="2026-03-13T11:26:00Z">
                  <w:rPr>
                    <w:sz w:val="23"/>
                    <w:szCs w:val="23"/>
                  </w:rPr>
                </w:rPrChange>
              </w:rPr>
              <w:t xml:space="preserve"> dated </w:t>
            </w:r>
            <w:r w:rsidR="00831B3B" w:rsidRPr="00AE41C3">
              <w:rPr>
                <w:sz w:val="23"/>
                <w:szCs w:val="23"/>
                <w:rPrChange w:id="106" w:author="WP4" w:date="2026-03-13T11:26:00Z">
                  <w:rPr>
                    <w:sz w:val="23"/>
                    <w:szCs w:val="23"/>
                  </w:rPr>
                </w:rPrChange>
              </w:rPr>
              <w:t>1</w:t>
            </w:r>
            <w:r w:rsidR="00EB1538" w:rsidRPr="00AE41C3">
              <w:rPr>
                <w:sz w:val="23"/>
                <w:szCs w:val="23"/>
                <w:rPrChange w:id="107" w:author="WP4" w:date="2026-03-13T11:26:00Z">
                  <w:rPr>
                    <w:sz w:val="23"/>
                    <w:szCs w:val="23"/>
                  </w:rPr>
                </w:rPrChange>
              </w:rPr>
              <w:t>8</w:t>
            </w:r>
            <w:r w:rsidR="00831B3B" w:rsidRPr="00AE41C3">
              <w:rPr>
                <w:sz w:val="23"/>
                <w:szCs w:val="23"/>
                <w:rPrChange w:id="108" w:author="WP4" w:date="2026-03-13T11:26:00Z">
                  <w:rPr>
                    <w:sz w:val="23"/>
                    <w:szCs w:val="23"/>
                  </w:rPr>
                </w:rPrChange>
              </w:rPr>
              <w:t>.8.2023</w:t>
            </w:r>
            <w:r w:rsidRPr="00AE41C3">
              <w:rPr>
                <w:sz w:val="23"/>
                <w:szCs w:val="23"/>
                <w:rPrChange w:id="109" w:author="WP4" w:date="2026-03-13T11:26:00Z">
                  <w:rPr>
                    <w:sz w:val="23"/>
                    <w:szCs w:val="23"/>
                  </w:rPr>
                </w:rPrChange>
              </w:rPr>
              <w:t xml:space="preserve">. </w:t>
            </w:r>
          </w:p>
          <w:p w14:paraId="4BBD394A" w14:textId="370DD3D3" w:rsidR="00174E03" w:rsidRPr="00AE41C3" w:rsidRDefault="003A29FA" w:rsidP="00174E03">
            <w:pPr>
              <w:pStyle w:val="Default"/>
              <w:ind w:leftChars="44" w:left="106"/>
              <w:jc w:val="both"/>
              <w:rPr>
                <w:sz w:val="23"/>
                <w:szCs w:val="23"/>
                <w:rPrChange w:id="110" w:author="WP4" w:date="2026-03-13T11:26:00Z">
                  <w:rPr>
                    <w:sz w:val="23"/>
                    <w:szCs w:val="23"/>
                  </w:rPr>
                </w:rPrChange>
              </w:rPr>
            </w:pPr>
            <w:r w:rsidRPr="00AE41C3">
              <w:rPr>
                <w:sz w:val="23"/>
                <w:szCs w:val="23"/>
                <w:rPrChange w:id="111" w:author="WP4" w:date="2026-03-13T11:26:00Z">
                  <w:rPr>
                    <w:sz w:val="23"/>
                    <w:szCs w:val="23"/>
                  </w:rPr>
                </w:rPrChange>
              </w:rPr>
              <w:t xml:space="preserve">Applicable to tenders invited from Group C contractors </w:t>
            </w:r>
            <w:r w:rsidR="008A1138" w:rsidRPr="00AE41C3">
              <w:rPr>
                <w:sz w:val="23"/>
                <w:szCs w:val="23"/>
                <w:rPrChange w:id="112" w:author="WP4" w:date="2026-03-13T11:26:00Z">
                  <w:rPr>
                    <w:sz w:val="23"/>
                    <w:szCs w:val="23"/>
                  </w:rPr>
                </w:rPrChange>
              </w:rPr>
              <w:t xml:space="preserve">of the List of Approved Contractors for Public Works </w:t>
            </w:r>
            <w:r w:rsidRPr="00AE41C3">
              <w:rPr>
                <w:sz w:val="23"/>
                <w:szCs w:val="23"/>
                <w:rPrChange w:id="113" w:author="WP4" w:date="2026-03-13T11:26:00Z">
                  <w:rPr>
                    <w:sz w:val="23"/>
                    <w:szCs w:val="23"/>
                  </w:rPr>
                </w:rPrChange>
              </w:rPr>
              <w:t xml:space="preserve">only.  Not applicable for open tendering or where tenders are invited from contractors other than Group C contractors </w:t>
            </w:r>
            <w:del w:id="114" w:author="Henry KW LAM" w:date="2026-02-27T11:55:00Z">
              <w:r w:rsidRPr="00AE41C3" w:rsidDel="00172780">
                <w:rPr>
                  <w:sz w:val="23"/>
                  <w:szCs w:val="23"/>
                  <w:rPrChange w:id="115" w:author="WP4" w:date="2026-03-13T11:26:00Z">
                    <w:rPr>
                      <w:sz w:val="23"/>
                      <w:szCs w:val="23"/>
                    </w:rPr>
                  </w:rPrChange>
                </w:rPr>
                <w:delText>en</w:delText>
              </w:r>
            </w:del>
            <w:r w:rsidRPr="00AE41C3">
              <w:rPr>
                <w:sz w:val="23"/>
                <w:szCs w:val="23"/>
                <w:rPrChange w:id="116" w:author="WP4" w:date="2026-03-13T11:26:00Z">
                  <w:rPr>
                    <w:sz w:val="23"/>
                    <w:szCs w:val="23"/>
                  </w:rPr>
                </w:rPrChange>
              </w:rPr>
              <w:t>listed in any category of the List of Approved Contractor for Public Works.  Also not applicable for tenders invited from both Group B contractors and Group C contractors.</w:t>
            </w:r>
          </w:p>
          <w:p w14:paraId="132338EB" w14:textId="676AB0C0" w:rsidR="001529E9" w:rsidRPr="00AE41C3" w:rsidRDefault="00174E03">
            <w:pPr>
              <w:tabs>
                <w:tab w:val="left" w:pos="372"/>
              </w:tabs>
              <w:ind w:leftChars="50" w:left="274" w:rightChars="50" w:right="120" w:hangingChars="96" w:hanging="154"/>
              <w:jc w:val="both"/>
              <w:rPr>
                <w:b/>
                <w:i/>
                <w:sz w:val="22"/>
                <w:szCs w:val="22"/>
                <w:lang w:eastAsia="zh-HK"/>
                <w:rPrChange w:id="117" w:author="WP4" w:date="2026-03-13T11:26:00Z">
                  <w:rPr>
                    <w:b/>
                    <w:i/>
                    <w:sz w:val="22"/>
                    <w:szCs w:val="22"/>
                    <w:lang w:eastAsia="zh-HK"/>
                  </w:rPr>
                </w:rPrChange>
              </w:rPr>
            </w:pPr>
            <w:r w:rsidRPr="00AE41C3">
              <w:rPr>
                <w:i/>
                <w:iCs/>
                <w:color w:val="0000FF"/>
                <w:position w:val="8"/>
                <w:sz w:val="16"/>
                <w:szCs w:val="16"/>
                <w:vertAlign w:val="superscript"/>
                <w:rPrChange w:id="118" w:author="WP4" w:date="2026-03-13T11:26:00Z">
                  <w:rPr>
                    <w:i/>
                    <w:iCs/>
                    <w:color w:val="0000FF"/>
                    <w:position w:val="8"/>
                    <w:sz w:val="16"/>
                    <w:szCs w:val="16"/>
                    <w:vertAlign w:val="superscript"/>
                  </w:rPr>
                </w:rPrChange>
              </w:rPr>
              <w:t xml:space="preserve"># </w:t>
            </w:r>
            <w:r w:rsidRPr="00AE41C3">
              <w:rPr>
                <w:color w:val="0000FF"/>
                <w:sz w:val="23"/>
                <w:szCs w:val="23"/>
                <w:rPrChange w:id="119" w:author="WP4" w:date="2026-03-13T11:26:00Z">
                  <w:rPr>
                    <w:color w:val="0000FF"/>
                    <w:sz w:val="23"/>
                    <w:szCs w:val="23"/>
                  </w:rPr>
                </w:rPrChange>
              </w:rPr>
              <w:t xml:space="preserve">Insert </w:t>
            </w:r>
            <w:ins w:id="120" w:author="SECA1, CEDD" w:date="2025-12-18T10:43:00Z">
              <w:r w:rsidR="00890582" w:rsidRPr="00AE41C3">
                <w:rPr>
                  <w:color w:val="0000FF"/>
                  <w:sz w:val="23"/>
                  <w:szCs w:val="23"/>
                  <w:rPrChange w:id="121" w:author="WP4" w:date="2026-03-13T11:26:00Z">
                    <w:rPr>
                      <w:color w:val="0000FF"/>
                      <w:sz w:val="23"/>
                      <w:szCs w:val="23"/>
                    </w:rPr>
                  </w:rPrChange>
                </w:rPr>
                <w:t xml:space="preserve">as </w:t>
              </w:r>
            </w:ins>
            <w:r w:rsidRPr="00AE41C3">
              <w:rPr>
                <w:color w:val="0000FF"/>
                <w:sz w:val="23"/>
                <w:szCs w:val="23"/>
                <w:rPrChange w:id="122" w:author="WP4" w:date="2026-03-13T11:26:00Z">
                  <w:rPr>
                    <w:color w:val="0000FF"/>
                    <w:sz w:val="23"/>
                    <w:szCs w:val="23"/>
                  </w:rPr>
                </w:rPrChange>
              </w:rPr>
              <w:t>appropriate</w:t>
            </w:r>
            <w:del w:id="123" w:author="SECA1, CEDD" w:date="2025-12-18T10:43:00Z">
              <w:r w:rsidRPr="00AE41C3" w:rsidDel="00890582">
                <w:rPr>
                  <w:color w:val="0000FF"/>
                  <w:sz w:val="23"/>
                  <w:szCs w:val="23"/>
                  <w:rPrChange w:id="124" w:author="WP4" w:date="2026-03-13T11:26:00Z">
                    <w:rPr>
                      <w:color w:val="0000FF"/>
                      <w:sz w:val="23"/>
                      <w:szCs w:val="23"/>
                    </w:rPr>
                  </w:rPrChange>
                </w:rPr>
                <w:delText xml:space="preserve"> reference</w:delText>
              </w:r>
            </w:del>
            <w:r w:rsidRPr="00AE41C3">
              <w:rPr>
                <w:color w:val="0000FF"/>
                <w:sz w:val="23"/>
                <w:szCs w:val="23"/>
                <w:rPrChange w:id="125" w:author="WP4" w:date="2026-03-13T11:26:00Z">
                  <w:rPr>
                    <w:color w:val="0000FF"/>
                    <w:sz w:val="23"/>
                    <w:szCs w:val="23"/>
                  </w:rPr>
                </w:rPrChange>
              </w:rPr>
              <w:t xml:space="preserve"> </w:t>
            </w:r>
            <w:bookmarkStart w:id="126" w:name="_GoBack"/>
            <w:bookmarkEnd w:id="126"/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072E6" w14:textId="77777777" w:rsidR="001973DB" w:rsidRDefault="001973DB" w:rsidP="00A24422">
      <w:pPr>
        <w:pStyle w:val="af"/>
      </w:pPr>
      <w:r>
        <w:separator/>
      </w:r>
    </w:p>
  </w:endnote>
  <w:endnote w:type="continuationSeparator" w:id="0">
    <w:p w14:paraId="2CA0DC11" w14:textId="77777777" w:rsidR="001973DB" w:rsidRDefault="001973DB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9F3F" w14:textId="77777777" w:rsidR="00890582" w:rsidRPr="00BC5387" w:rsidRDefault="00890582" w:rsidP="00890582">
    <w:pPr>
      <w:pStyle w:val="a6"/>
      <w:pBdr>
        <w:bottom w:val="single" w:sz="12" w:space="1" w:color="auto"/>
      </w:pBdr>
      <w:rPr>
        <w:ins w:id="127" w:author="SECA1, CEDD" w:date="2025-12-18T10:45:00Z"/>
      </w:rPr>
    </w:pPr>
  </w:p>
  <w:p w14:paraId="13F837EA" w14:textId="77777777" w:rsidR="00890582" w:rsidRPr="00BC5387" w:rsidRDefault="00890582" w:rsidP="00890582">
    <w:pPr>
      <w:pStyle w:val="a6"/>
      <w:tabs>
        <w:tab w:val="clear" w:pos="8306"/>
        <w:tab w:val="right" w:pos="8789"/>
      </w:tabs>
      <w:rPr>
        <w:ins w:id="128" w:author="SECA1, CEDD" w:date="2025-12-18T10:45:00Z"/>
      </w:rPr>
    </w:pPr>
  </w:p>
  <w:p w14:paraId="06D1169F" w14:textId="44C39EBC" w:rsidR="0055594A" w:rsidRPr="00890582" w:rsidDel="00890582" w:rsidRDefault="00890582">
    <w:pPr>
      <w:pStyle w:val="a6"/>
      <w:pBdr>
        <w:bottom w:val="single" w:sz="12" w:space="1" w:color="auto"/>
      </w:pBdr>
      <w:tabs>
        <w:tab w:val="left" w:pos="7513"/>
      </w:tabs>
      <w:rPr>
        <w:del w:id="129" w:author="SECA1, CEDD" w:date="2025-12-18T10:45:00Z"/>
        <w:b/>
        <w:bCs/>
        <w:iCs/>
        <w:lang w:eastAsia="zh-HK"/>
        <w:rPrChange w:id="130" w:author="SECA1, CEDD" w:date="2025-12-18T10:45:00Z">
          <w:rPr>
            <w:del w:id="131" w:author="SECA1, CEDD" w:date="2025-12-18T10:45:00Z"/>
            <w:sz w:val="2"/>
          </w:rPr>
        </w:rPrChange>
      </w:rPr>
      <w:pPrChange w:id="132" w:author="SECA1, CEDD" w:date="2025-12-18T10:45:00Z">
        <w:pPr>
          <w:pStyle w:val="a6"/>
          <w:pBdr>
            <w:bottom w:val="single" w:sz="12" w:space="1" w:color="auto"/>
          </w:pBdr>
        </w:pPr>
      </w:pPrChange>
    </w:pPr>
    <w:ins w:id="133" w:author="SECA1, CEDD" w:date="2025-12-18T10:45:00Z">
      <w:r w:rsidRPr="00903208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 w:rsidRPr="00903208">
        <w:rPr>
          <w:b/>
          <w:bCs/>
          <w:iCs/>
          <w:lang w:eastAsia="zh-HK"/>
        </w:rPr>
        <w:t>.</w:t>
      </w:r>
      <w:r>
        <w:rPr>
          <w:b/>
          <w:bCs/>
          <w:iCs/>
          <w:lang w:eastAsia="zh-HK"/>
        </w:rPr>
        <w:t>02</w:t>
      </w:r>
      <w:r w:rsidRPr="00903208">
        <w:rPr>
          <w:b/>
          <w:bCs/>
          <w:iCs/>
          <w:lang w:eastAsia="zh-HK"/>
        </w:rPr>
        <w:t>.202</w:t>
      </w:r>
      <w:r>
        <w:rPr>
          <w:b/>
          <w:bCs/>
          <w:iCs/>
          <w:lang w:eastAsia="zh-HK"/>
        </w:rPr>
        <w:t>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A23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AE41C3">
      <w:rPr>
        <w:b/>
        <w:bCs/>
        <w:iCs/>
        <w:noProof/>
      </w:rPr>
      <w:t>1</w:t>
    </w:r>
    <w:ins w:id="134" w:author="SECA1, CEDD" w:date="2025-12-18T10:45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AE41C3">
      <w:rPr>
        <w:b/>
        <w:bCs/>
        <w:iCs/>
        <w:noProof/>
      </w:rPr>
      <w:t>1</w:t>
    </w:r>
    <w:ins w:id="135" w:author="SECA1, CEDD" w:date="2025-12-18T10:45:00Z">
      <w:r w:rsidRPr="00903208">
        <w:rPr>
          <w:b/>
          <w:bCs/>
          <w:iCs/>
        </w:rPr>
        <w:fldChar w:fldCharType="end"/>
      </w:r>
    </w:ins>
  </w:p>
  <w:p w14:paraId="1E5D8D08" w14:textId="079C6FEC" w:rsidR="0055594A" w:rsidRPr="00890582" w:rsidDel="00890582" w:rsidRDefault="0055594A">
    <w:pPr>
      <w:pStyle w:val="a6"/>
      <w:tabs>
        <w:tab w:val="left" w:pos="7513"/>
      </w:tabs>
      <w:rPr>
        <w:del w:id="136" w:author="SECA1, CEDD" w:date="2025-12-18T10:45:00Z"/>
        <w:b/>
        <w:bCs/>
        <w:iCs/>
        <w:lang w:eastAsia="zh-HK"/>
        <w:rPrChange w:id="137" w:author="SECA1, CEDD" w:date="2025-12-18T10:45:00Z">
          <w:rPr>
            <w:del w:id="138" w:author="SECA1, CEDD" w:date="2025-12-18T10:45:00Z"/>
            <w:sz w:val="24"/>
          </w:rPr>
        </w:rPrChange>
      </w:rPr>
      <w:pPrChange w:id="139" w:author="SECA1, CEDD" w:date="2025-12-18T10:45:00Z">
        <w:pPr>
          <w:pStyle w:val="a6"/>
        </w:pPr>
      </w:pPrChange>
    </w:pPr>
  </w:p>
  <w:p w14:paraId="05F83963" w14:textId="5CD527D9" w:rsidR="0055594A" w:rsidRPr="00890582" w:rsidRDefault="0055594A">
    <w:pPr>
      <w:pStyle w:val="a6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140" w:author="SECA1, CEDD" w:date="2025-12-18T10:45:00Z">
          <w:rPr>
            <w:sz w:val="24"/>
            <w:lang w:eastAsia="zh-HK"/>
          </w:rPr>
        </w:rPrChange>
      </w:rPr>
      <w:pPrChange w:id="141" w:author="SECA1, CEDD" w:date="2025-12-18T10:45:00Z">
        <w:pPr>
          <w:pStyle w:val="a6"/>
          <w:tabs>
            <w:tab w:val="clear" w:pos="4153"/>
            <w:tab w:val="clear" w:pos="8306"/>
            <w:tab w:val="left" w:pos="3600"/>
            <w:tab w:val="left" w:pos="6946"/>
          </w:tabs>
        </w:pPr>
      </w:pPrChange>
    </w:pPr>
    <w:del w:id="142" w:author="SECA1, CEDD" w:date="2025-12-18T10:45:00Z">
      <w:r w:rsidRPr="00890582" w:rsidDel="00890582">
        <w:rPr>
          <w:b/>
          <w:bCs/>
          <w:iCs/>
          <w:lang w:eastAsia="zh-HK"/>
          <w:rPrChange w:id="143" w:author="SECA1, CEDD" w:date="2025-12-18T10:45:00Z">
            <w:rPr>
              <w:b/>
              <w:bCs/>
              <w:i/>
              <w:iCs/>
              <w:sz w:val="24"/>
              <w:lang w:eastAsia="zh-HK"/>
            </w:rPr>
          </w:rPrChange>
        </w:rPr>
        <w:delText xml:space="preserve">Library of Standard NTT for </w:delText>
      </w:r>
      <w:r w:rsidR="00506A68" w:rsidRPr="00890582" w:rsidDel="00890582">
        <w:rPr>
          <w:b/>
          <w:bCs/>
          <w:iCs/>
          <w:lang w:eastAsia="zh-HK"/>
          <w:rPrChange w:id="144" w:author="SECA1, CEDD" w:date="2025-12-18T10:45:00Z">
            <w:rPr>
              <w:b/>
              <w:bCs/>
              <w:i/>
              <w:iCs/>
              <w:sz w:val="24"/>
              <w:lang w:eastAsia="zh-HK"/>
            </w:rPr>
          </w:rPrChange>
        </w:rPr>
        <w:delText>NEC</w:delText>
      </w:r>
      <w:r w:rsidR="00F17DDF" w:rsidRPr="00890582" w:rsidDel="00890582">
        <w:rPr>
          <w:b/>
          <w:bCs/>
          <w:iCs/>
          <w:lang w:eastAsia="zh-HK"/>
          <w:rPrChange w:id="145" w:author="SECA1, CEDD" w:date="2025-12-18T10:45:00Z">
            <w:rPr>
              <w:b/>
              <w:bCs/>
              <w:i/>
              <w:iCs/>
              <w:sz w:val="24"/>
              <w:lang w:eastAsia="zh-HK"/>
            </w:rPr>
          </w:rPrChange>
        </w:rPr>
        <w:delText>4</w:delText>
      </w:r>
      <w:r w:rsidR="00506A68" w:rsidRPr="00890582" w:rsidDel="00890582">
        <w:rPr>
          <w:b/>
          <w:bCs/>
          <w:iCs/>
          <w:lang w:eastAsia="zh-HK"/>
          <w:rPrChange w:id="146" w:author="SECA1, CEDD" w:date="2025-12-18T10:45:00Z">
            <w:rPr>
              <w:b/>
              <w:bCs/>
              <w:i/>
              <w:iCs/>
              <w:sz w:val="24"/>
              <w:lang w:eastAsia="zh-HK"/>
            </w:rPr>
          </w:rPrChange>
        </w:rPr>
        <w:delText xml:space="preserve"> TSC</w:delText>
      </w:r>
      <w:r w:rsidRPr="00890582" w:rsidDel="00890582">
        <w:rPr>
          <w:b/>
          <w:bCs/>
          <w:iCs/>
          <w:lang w:eastAsia="zh-HK"/>
          <w:rPrChange w:id="147" w:author="SECA1, CEDD" w:date="2025-12-18T10:45:00Z">
            <w:rPr>
              <w:b/>
              <w:bCs/>
              <w:i/>
              <w:iCs/>
              <w:sz w:val="24"/>
            </w:rPr>
          </w:rPrChange>
        </w:rPr>
        <w:delText xml:space="preserve"> (</w:delText>
      </w:r>
      <w:r w:rsidR="00364D64" w:rsidRPr="00890582" w:rsidDel="00890582">
        <w:rPr>
          <w:b/>
          <w:bCs/>
          <w:iCs/>
          <w:lang w:eastAsia="zh-HK"/>
          <w:rPrChange w:id="148" w:author="SECA1, CEDD" w:date="2025-12-18T10:45:00Z">
            <w:rPr>
              <w:b/>
              <w:bCs/>
              <w:i/>
              <w:iCs/>
              <w:sz w:val="24"/>
            </w:rPr>
          </w:rPrChange>
        </w:rPr>
        <w:delText>13</w:delText>
      </w:r>
      <w:r w:rsidR="00945E45" w:rsidRPr="00890582" w:rsidDel="00890582">
        <w:rPr>
          <w:b/>
          <w:bCs/>
          <w:iCs/>
          <w:lang w:eastAsia="zh-HK"/>
          <w:rPrChange w:id="149" w:author="SECA1, CEDD" w:date="2025-12-18T10:45:00Z">
            <w:rPr>
              <w:b/>
              <w:bCs/>
              <w:i/>
              <w:iCs/>
              <w:sz w:val="24"/>
              <w:lang w:eastAsia="zh-HK"/>
            </w:rPr>
          </w:rPrChange>
        </w:rPr>
        <w:delText>.</w:delText>
      </w:r>
      <w:r w:rsidR="00364D64" w:rsidRPr="00890582" w:rsidDel="00890582">
        <w:rPr>
          <w:b/>
          <w:bCs/>
          <w:iCs/>
          <w:lang w:eastAsia="zh-HK"/>
          <w:rPrChange w:id="150" w:author="SECA1, CEDD" w:date="2025-12-18T10:45:00Z">
            <w:rPr>
              <w:b/>
              <w:bCs/>
              <w:i/>
              <w:iCs/>
              <w:sz w:val="24"/>
              <w:lang w:eastAsia="zh-HK"/>
            </w:rPr>
          </w:rPrChange>
        </w:rPr>
        <w:delText>9</w:delText>
      </w:r>
      <w:r w:rsidR="00945E45" w:rsidRPr="00890582" w:rsidDel="00890582">
        <w:rPr>
          <w:b/>
          <w:bCs/>
          <w:iCs/>
          <w:lang w:eastAsia="zh-HK"/>
          <w:rPrChange w:id="151" w:author="SECA1, CEDD" w:date="2025-12-18T10:45:00Z">
            <w:rPr>
              <w:b/>
              <w:bCs/>
              <w:i/>
              <w:iCs/>
              <w:sz w:val="24"/>
              <w:lang w:eastAsia="zh-HK"/>
            </w:rPr>
          </w:rPrChange>
        </w:rPr>
        <w:delText>.2023</w:delText>
      </w:r>
      <w:r w:rsidRPr="00890582" w:rsidDel="00890582">
        <w:rPr>
          <w:b/>
          <w:bCs/>
          <w:iCs/>
          <w:lang w:eastAsia="zh-HK"/>
          <w:rPrChange w:id="152" w:author="SECA1, CEDD" w:date="2025-12-18T10:45:00Z">
            <w:rPr>
              <w:b/>
              <w:bCs/>
              <w:i/>
              <w:iCs/>
              <w:sz w:val="24"/>
            </w:rPr>
          </w:rPrChange>
        </w:rPr>
        <w:delText>)</w:delText>
      </w:r>
      <w:r w:rsidRPr="00890582" w:rsidDel="00890582">
        <w:rPr>
          <w:b/>
          <w:bCs/>
          <w:iCs/>
          <w:lang w:eastAsia="zh-HK"/>
          <w:rPrChange w:id="153" w:author="SECA1, CEDD" w:date="2025-12-18T10:45:00Z">
            <w:rPr>
              <w:b/>
              <w:bCs/>
              <w:i/>
              <w:iCs/>
              <w:sz w:val="24"/>
            </w:rPr>
          </w:rPrChange>
        </w:rPr>
        <w:tab/>
        <w:delText>Page NTT A</w:delText>
      </w:r>
      <w:r w:rsidR="00174E03" w:rsidRPr="00890582" w:rsidDel="00890582">
        <w:rPr>
          <w:b/>
          <w:bCs/>
          <w:iCs/>
          <w:lang w:eastAsia="zh-HK"/>
          <w:rPrChange w:id="154" w:author="SECA1, CEDD" w:date="2025-12-18T10:45:00Z">
            <w:rPr>
              <w:b/>
              <w:bCs/>
              <w:i/>
              <w:iCs/>
              <w:sz w:val="24"/>
            </w:rPr>
          </w:rPrChange>
        </w:rPr>
        <w:delText>2</w:delText>
      </w:r>
      <w:r w:rsidR="0019206E" w:rsidRPr="00890582" w:rsidDel="00890582">
        <w:rPr>
          <w:b/>
          <w:bCs/>
          <w:iCs/>
          <w:lang w:eastAsia="zh-HK"/>
          <w:rPrChange w:id="155" w:author="SECA1, CEDD" w:date="2025-12-18T10:45:00Z">
            <w:rPr>
              <w:b/>
              <w:bCs/>
              <w:i/>
              <w:iCs/>
              <w:sz w:val="24"/>
            </w:rPr>
          </w:rPrChange>
        </w:rPr>
        <w:delText>3</w:delText>
      </w:r>
      <w:r w:rsidRPr="00890582" w:rsidDel="00890582">
        <w:rPr>
          <w:b/>
          <w:bCs/>
          <w:iCs/>
          <w:lang w:eastAsia="zh-HK"/>
          <w:rPrChange w:id="156" w:author="SECA1, CEDD" w:date="2025-12-18T10:45:00Z">
            <w:rPr>
              <w:b/>
              <w:bCs/>
              <w:i/>
              <w:iCs/>
              <w:sz w:val="24"/>
            </w:rPr>
          </w:rPrChange>
        </w:rPr>
        <w:delText xml:space="preserve"> - </w:delText>
      </w:r>
      <w:r w:rsidRPr="00890582" w:rsidDel="00890582">
        <w:rPr>
          <w:b/>
          <w:bCs/>
          <w:iCs/>
          <w:lang w:eastAsia="zh-HK"/>
          <w:rPrChange w:id="157" w:author="SECA1, CEDD" w:date="2025-12-18T10:45:00Z">
            <w:rPr>
              <w:b/>
              <w:bCs/>
              <w:i/>
              <w:iCs/>
              <w:sz w:val="24"/>
            </w:rPr>
          </w:rPrChange>
        </w:rPr>
        <w:fldChar w:fldCharType="begin"/>
      </w:r>
      <w:r w:rsidRPr="00890582" w:rsidDel="00890582">
        <w:rPr>
          <w:b/>
          <w:bCs/>
          <w:iCs/>
          <w:lang w:eastAsia="zh-HK"/>
          <w:rPrChange w:id="158" w:author="SECA1, CEDD" w:date="2025-12-18T10:45:00Z">
            <w:rPr>
              <w:b/>
              <w:bCs/>
              <w:i/>
              <w:iCs/>
              <w:sz w:val="24"/>
            </w:rPr>
          </w:rPrChange>
        </w:rPr>
        <w:delInstrText xml:space="preserve"> PAGE </w:delInstrText>
      </w:r>
      <w:r w:rsidRPr="00890582" w:rsidDel="00890582">
        <w:rPr>
          <w:b/>
          <w:bCs/>
          <w:iCs/>
          <w:lang w:eastAsia="zh-HK"/>
          <w:rPrChange w:id="159" w:author="SECA1, CEDD" w:date="2025-12-18T10:45:00Z">
            <w:rPr>
              <w:b/>
              <w:bCs/>
              <w:i/>
              <w:iCs/>
              <w:sz w:val="24"/>
            </w:rPr>
          </w:rPrChange>
        </w:rPr>
        <w:fldChar w:fldCharType="separate"/>
      </w:r>
      <w:r w:rsidR="00890582" w:rsidRPr="00890582" w:rsidDel="00890582">
        <w:rPr>
          <w:b/>
          <w:bCs/>
          <w:iCs/>
          <w:lang w:eastAsia="zh-HK"/>
          <w:rPrChange w:id="160" w:author="SECA1, CEDD" w:date="2025-12-18T10:45:00Z">
            <w:rPr>
              <w:b/>
              <w:bCs/>
              <w:i/>
              <w:iCs/>
              <w:noProof/>
              <w:sz w:val="24"/>
            </w:rPr>
          </w:rPrChange>
        </w:rPr>
        <w:delText>1</w:delText>
      </w:r>
      <w:r w:rsidRPr="00890582" w:rsidDel="00890582">
        <w:rPr>
          <w:b/>
          <w:bCs/>
          <w:iCs/>
          <w:lang w:eastAsia="zh-HK"/>
          <w:rPrChange w:id="161" w:author="SECA1, CEDD" w:date="2025-12-18T10:45:00Z">
            <w:rPr>
              <w:b/>
              <w:bCs/>
              <w:i/>
              <w:iCs/>
              <w:sz w:val="24"/>
            </w:rPr>
          </w:rPrChange>
        </w:rPr>
        <w:fldChar w:fldCharType="end"/>
      </w:r>
      <w:r w:rsidRPr="00890582" w:rsidDel="00890582">
        <w:rPr>
          <w:b/>
          <w:bCs/>
          <w:iCs/>
          <w:lang w:eastAsia="zh-HK"/>
          <w:rPrChange w:id="162" w:author="SECA1, CEDD" w:date="2025-12-18T10:45:00Z">
            <w:rPr>
              <w:b/>
              <w:bCs/>
              <w:i/>
              <w:iCs/>
              <w:sz w:val="24"/>
            </w:rPr>
          </w:rPrChange>
        </w:rPr>
        <w:delText xml:space="preserve"> of </w:delText>
      </w:r>
      <w:r w:rsidRPr="00890582" w:rsidDel="00890582">
        <w:rPr>
          <w:b/>
          <w:bCs/>
          <w:iCs/>
          <w:lang w:eastAsia="zh-HK"/>
          <w:rPrChange w:id="163" w:author="SECA1, CEDD" w:date="2025-12-18T10:45:00Z">
            <w:rPr>
              <w:b/>
              <w:bCs/>
              <w:i/>
              <w:iCs/>
              <w:sz w:val="24"/>
            </w:rPr>
          </w:rPrChange>
        </w:rPr>
        <w:fldChar w:fldCharType="begin"/>
      </w:r>
      <w:r w:rsidRPr="00890582" w:rsidDel="00890582">
        <w:rPr>
          <w:b/>
          <w:bCs/>
          <w:iCs/>
          <w:lang w:eastAsia="zh-HK"/>
          <w:rPrChange w:id="164" w:author="SECA1, CEDD" w:date="2025-12-18T10:45:00Z">
            <w:rPr>
              <w:b/>
              <w:bCs/>
              <w:i/>
              <w:iCs/>
              <w:sz w:val="24"/>
            </w:rPr>
          </w:rPrChange>
        </w:rPr>
        <w:delInstrText xml:space="preserve"> NUMPAGES  </w:delInstrText>
      </w:r>
      <w:r w:rsidRPr="00890582" w:rsidDel="00890582">
        <w:rPr>
          <w:b/>
          <w:bCs/>
          <w:iCs/>
          <w:lang w:eastAsia="zh-HK"/>
          <w:rPrChange w:id="165" w:author="SECA1, CEDD" w:date="2025-12-18T10:45:00Z">
            <w:rPr>
              <w:b/>
              <w:bCs/>
              <w:i/>
              <w:iCs/>
              <w:sz w:val="24"/>
            </w:rPr>
          </w:rPrChange>
        </w:rPr>
        <w:fldChar w:fldCharType="separate"/>
      </w:r>
      <w:r w:rsidR="00890582" w:rsidRPr="00890582" w:rsidDel="00890582">
        <w:rPr>
          <w:b/>
          <w:bCs/>
          <w:iCs/>
          <w:lang w:eastAsia="zh-HK"/>
          <w:rPrChange w:id="166" w:author="SECA1, CEDD" w:date="2025-12-18T10:45:00Z">
            <w:rPr>
              <w:b/>
              <w:bCs/>
              <w:i/>
              <w:iCs/>
              <w:noProof/>
              <w:sz w:val="24"/>
            </w:rPr>
          </w:rPrChange>
        </w:rPr>
        <w:delText>1</w:delText>
      </w:r>
      <w:r w:rsidRPr="00890582" w:rsidDel="00890582">
        <w:rPr>
          <w:b/>
          <w:bCs/>
          <w:iCs/>
          <w:lang w:eastAsia="zh-HK"/>
          <w:rPrChange w:id="167" w:author="SECA1, CEDD" w:date="2025-12-18T10:45:00Z">
            <w:rPr>
              <w:b/>
              <w:bCs/>
              <w:i/>
              <w:iCs/>
              <w:sz w:val="24"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315DF" w14:textId="77777777" w:rsidR="001973DB" w:rsidRDefault="001973DB" w:rsidP="00A24422">
      <w:pPr>
        <w:pStyle w:val="af"/>
      </w:pPr>
      <w:r>
        <w:separator/>
      </w:r>
    </w:p>
  </w:footnote>
  <w:footnote w:type="continuationSeparator" w:id="0">
    <w:p w14:paraId="47595C35" w14:textId="77777777" w:rsidR="001973DB" w:rsidRDefault="001973DB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BF69" w14:textId="2B2FC632" w:rsidR="00945E45" w:rsidRDefault="00945E45" w:rsidP="00427391">
    <w:pPr>
      <w:pStyle w:val="a4"/>
      <w:jc w:val="center"/>
      <w:rPr>
        <w:b/>
        <w:bCs/>
        <w:sz w:val="26"/>
        <w:lang w:val="en-US"/>
      </w:rPr>
    </w:pPr>
  </w:p>
  <w:p w14:paraId="7780C1BC" w14:textId="04F8A6AE" w:rsidR="0055594A" w:rsidRDefault="0055594A" w:rsidP="00427391">
    <w:pPr>
      <w:pStyle w:val="a4"/>
      <w:jc w:val="center"/>
    </w:pPr>
    <w:r>
      <w:rPr>
        <w:b/>
        <w:bCs/>
        <w:sz w:val="26"/>
        <w:lang w:val="en-US"/>
      </w:rPr>
      <w:t>Notes to Tenderers</w:t>
    </w:r>
  </w:p>
  <w:p w14:paraId="21954681" w14:textId="77777777" w:rsidR="0055594A" w:rsidRDefault="0055594A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  <w15:person w15:author="Henry KW LAM">
    <w15:presenceInfo w15:providerId="None" w15:userId="Henry KW LAM"/>
  </w15:person>
  <w15:person w15:author="SECA1, CEDD">
    <w15:presenceInfo w15:providerId="None" w15:userId="SECA1, 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4F85"/>
    <w:rsid w:val="000858FA"/>
    <w:rsid w:val="000865EB"/>
    <w:rsid w:val="000945B5"/>
    <w:rsid w:val="000A2B49"/>
    <w:rsid w:val="000A48A9"/>
    <w:rsid w:val="000B2B25"/>
    <w:rsid w:val="000C6058"/>
    <w:rsid w:val="000C7676"/>
    <w:rsid w:val="000D28CE"/>
    <w:rsid w:val="000D2B42"/>
    <w:rsid w:val="000D3FED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3A6D"/>
    <w:rsid w:val="00165AF8"/>
    <w:rsid w:val="00170312"/>
    <w:rsid w:val="00170897"/>
    <w:rsid w:val="00172780"/>
    <w:rsid w:val="00174B13"/>
    <w:rsid w:val="00174E03"/>
    <w:rsid w:val="001866A6"/>
    <w:rsid w:val="0019206E"/>
    <w:rsid w:val="00194B83"/>
    <w:rsid w:val="00196499"/>
    <w:rsid w:val="001973DB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51549"/>
    <w:rsid w:val="00252812"/>
    <w:rsid w:val="00261896"/>
    <w:rsid w:val="00266518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3B7E"/>
    <w:rsid w:val="002A5615"/>
    <w:rsid w:val="002B3D0B"/>
    <w:rsid w:val="002B5BC8"/>
    <w:rsid w:val="002B5DFD"/>
    <w:rsid w:val="002D11B7"/>
    <w:rsid w:val="002D41EA"/>
    <w:rsid w:val="002E2434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64D64"/>
    <w:rsid w:val="00381BDB"/>
    <w:rsid w:val="00383C4E"/>
    <w:rsid w:val="003841EF"/>
    <w:rsid w:val="0038638E"/>
    <w:rsid w:val="0038766C"/>
    <w:rsid w:val="00390C73"/>
    <w:rsid w:val="003925E7"/>
    <w:rsid w:val="00397FE4"/>
    <w:rsid w:val="003A29FA"/>
    <w:rsid w:val="003A30C2"/>
    <w:rsid w:val="003A3686"/>
    <w:rsid w:val="003A4CC9"/>
    <w:rsid w:val="003A6BF1"/>
    <w:rsid w:val="003A7EB3"/>
    <w:rsid w:val="003B13D3"/>
    <w:rsid w:val="003B1932"/>
    <w:rsid w:val="003B1AAD"/>
    <w:rsid w:val="003B51E7"/>
    <w:rsid w:val="003B7AF4"/>
    <w:rsid w:val="003C0D43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83B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1F2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06A68"/>
    <w:rsid w:val="00511920"/>
    <w:rsid w:val="005129D7"/>
    <w:rsid w:val="00517E98"/>
    <w:rsid w:val="00531BD8"/>
    <w:rsid w:val="00536D76"/>
    <w:rsid w:val="00540B8D"/>
    <w:rsid w:val="0054412E"/>
    <w:rsid w:val="00546C01"/>
    <w:rsid w:val="0054799A"/>
    <w:rsid w:val="0055594A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319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1755"/>
    <w:rsid w:val="006C55FF"/>
    <w:rsid w:val="006D3BCE"/>
    <w:rsid w:val="006D5C0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53D62"/>
    <w:rsid w:val="007606EF"/>
    <w:rsid w:val="00761DC2"/>
    <w:rsid w:val="0076254F"/>
    <w:rsid w:val="007639B1"/>
    <w:rsid w:val="00764EE7"/>
    <w:rsid w:val="00765FC8"/>
    <w:rsid w:val="00770C2B"/>
    <w:rsid w:val="007808BF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20936"/>
    <w:rsid w:val="0082443E"/>
    <w:rsid w:val="008266D5"/>
    <w:rsid w:val="00826F16"/>
    <w:rsid w:val="0083027A"/>
    <w:rsid w:val="00831B3B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2AC8"/>
    <w:rsid w:val="008832E0"/>
    <w:rsid w:val="00883A06"/>
    <w:rsid w:val="00890582"/>
    <w:rsid w:val="00895589"/>
    <w:rsid w:val="00897A0B"/>
    <w:rsid w:val="008A1123"/>
    <w:rsid w:val="008A1138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06477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33C3B"/>
    <w:rsid w:val="0094012F"/>
    <w:rsid w:val="00941DCB"/>
    <w:rsid w:val="00944773"/>
    <w:rsid w:val="00945E04"/>
    <w:rsid w:val="00945E45"/>
    <w:rsid w:val="00952409"/>
    <w:rsid w:val="00952935"/>
    <w:rsid w:val="009535BD"/>
    <w:rsid w:val="0095518B"/>
    <w:rsid w:val="00956E55"/>
    <w:rsid w:val="0096062F"/>
    <w:rsid w:val="00962770"/>
    <w:rsid w:val="00963412"/>
    <w:rsid w:val="009710A2"/>
    <w:rsid w:val="009711E5"/>
    <w:rsid w:val="00975FAA"/>
    <w:rsid w:val="00977CC7"/>
    <w:rsid w:val="00983B78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14F"/>
    <w:rsid w:val="009B7A95"/>
    <w:rsid w:val="009C4DFF"/>
    <w:rsid w:val="009C73CE"/>
    <w:rsid w:val="009C74BB"/>
    <w:rsid w:val="009D00F2"/>
    <w:rsid w:val="009D39F2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4915"/>
    <w:rsid w:val="00A25C0D"/>
    <w:rsid w:val="00A270B6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4554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E41C3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F68"/>
    <w:rsid w:val="00BD57BA"/>
    <w:rsid w:val="00BD6BE3"/>
    <w:rsid w:val="00BD6D23"/>
    <w:rsid w:val="00BE2620"/>
    <w:rsid w:val="00BE29C0"/>
    <w:rsid w:val="00BE348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25D6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2EF4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732F6"/>
    <w:rsid w:val="00C84959"/>
    <w:rsid w:val="00C85B09"/>
    <w:rsid w:val="00C90D0B"/>
    <w:rsid w:val="00C9501C"/>
    <w:rsid w:val="00C95715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01A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9B2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1538"/>
    <w:rsid w:val="00EB2795"/>
    <w:rsid w:val="00EB2F23"/>
    <w:rsid w:val="00EB761E"/>
    <w:rsid w:val="00EC018F"/>
    <w:rsid w:val="00EC16CD"/>
    <w:rsid w:val="00EC3263"/>
    <w:rsid w:val="00EC49C7"/>
    <w:rsid w:val="00EC64CD"/>
    <w:rsid w:val="00EC6CE5"/>
    <w:rsid w:val="00EC7BD1"/>
    <w:rsid w:val="00EC7FB4"/>
    <w:rsid w:val="00ED645F"/>
    <w:rsid w:val="00EE040C"/>
    <w:rsid w:val="00EE0EC5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17DDF"/>
    <w:rsid w:val="00F204CE"/>
    <w:rsid w:val="00F22B30"/>
    <w:rsid w:val="00F2730A"/>
    <w:rsid w:val="00F30DF2"/>
    <w:rsid w:val="00F341DF"/>
    <w:rsid w:val="00F368D5"/>
    <w:rsid w:val="00F46EEE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7869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6C1755"/>
    <w:rPr>
      <w:kern w:val="2"/>
      <w:sz w:val="24"/>
      <w:szCs w:val="24"/>
      <w:lang w:val="en-US"/>
    </w:rPr>
  </w:style>
  <w:style w:type="paragraph" w:customStyle="1" w:styleId="Default">
    <w:name w:val="Default"/>
    <w:rsid w:val="00174E0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60">
    <w:name w:val="標題 6 字元"/>
    <w:basedOn w:val="a1"/>
    <w:link w:val="6"/>
    <w:rsid w:val="00945E45"/>
    <w:rPr>
      <w:color w:val="000000"/>
      <w:spacing w:val="-3"/>
      <w:kern w:val="2"/>
      <w:sz w:val="24"/>
      <w:u w:val="single"/>
      <w:lang w:val="en-US"/>
    </w:rPr>
  </w:style>
  <w:style w:type="character" w:customStyle="1" w:styleId="a7">
    <w:name w:val="頁尾 字元"/>
    <w:basedOn w:val="a1"/>
    <w:link w:val="a6"/>
    <w:rsid w:val="00890582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A19CB-D4BE-4992-B027-7840C6FD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Company>HKSARG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6</cp:revision>
  <cp:lastPrinted>2020-08-04T10:12:00Z</cp:lastPrinted>
  <dcterms:created xsi:type="dcterms:W3CDTF">2025-12-18T02:46:00Z</dcterms:created>
  <dcterms:modified xsi:type="dcterms:W3CDTF">2026-03-13T03:26:00Z</dcterms:modified>
</cp:coreProperties>
</file>