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75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75"/>
        <w:gridCol w:w="4200"/>
      </w:tblGrid>
      <w:tr w:rsidR="006F795D" w:rsidRPr="006F795D" w14:paraId="530E786A" w14:textId="77777777" w:rsidTr="00D27266">
        <w:trPr>
          <w:tblHeader/>
        </w:trPr>
        <w:tc>
          <w:tcPr>
            <w:tcW w:w="5275" w:type="dxa"/>
            <w:tcBorders>
              <w:bottom w:val="single" w:sz="4" w:space="0" w:color="auto"/>
            </w:tcBorders>
          </w:tcPr>
          <w:p w14:paraId="05158B55" w14:textId="77777777" w:rsidR="006F795D" w:rsidRPr="006F795D" w:rsidRDefault="006F795D" w:rsidP="006F795D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right="-48"/>
              <w:jc w:val="center"/>
              <w:rPr>
                <w:b/>
                <w:bCs/>
                <w:color w:val="000000"/>
                <w:spacing w:val="-3"/>
              </w:rPr>
            </w:pPr>
            <w:r w:rsidRPr="006F795D">
              <w:rPr>
                <w:b/>
                <w:bCs/>
                <w:color w:val="000000"/>
                <w:spacing w:val="-3"/>
              </w:rPr>
              <w:t>Clause</w:t>
            </w:r>
          </w:p>
        </w:tc>
        <w:tc>
          <w:tcPr>
            <w:tcW w:w="4200" w:type="dxa"/>
            <w:tcBorders>
              <w:bottom w:val="single" w:sz="4" w:space="0" w:color="auto"/>
            </w:tcBorders>
          </w:tcPr>
          <w:p w14:paraId="268EE5B1" w14:textId="77777777" w:rsidR="006F795D" w:rsidRPr="006F795D" w:rsidRDefault="006F795D" w:rsidP="006F795D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right="-48"/>
              <w:jc w:val="center"/>
              <w:rPr>
                <w:b/>
                <w:bCs/>
                <w:color w:val="000000"/>
                <w:spacing w:val="-3"/>
              </w:rPr>
            </w:pPr>
            <w:r w:rsidRPr="006F795D">
              <w:rPr>
                <w:b/>
                <w:bCs/>
                <w:color w:val="000000"/>
                <w:spacing w:val="-3"/>
              </w:rPr>
              <w:t>Remarks/Guidelines</w:t>
            </w:r>
          </w:p>
        </w:tc>
      </w:tr>
      <w:tr w:rsidR="006F795D" w:rsidRPr="006F795D" w14:paraId="24839639" w14:textId="77777777" w:rsidTr="00D27266">
        <w:tc>
          <w:tcPr>
            <w:tcW w:w="94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2E4E6D" w14:textId="70652576" w:rsidR="006F795D" w:rsidRPr="006F795D" w:rsidRDefault="00DF738D" w:rsidP="00DF738D">
            <w:pPr>
              <w:tabs>
                <w:tab w:val="left" w:pos="0"/>
                <w:tab w:val="left" w:pos="904"/>
                <w:tab w:val="left" w:pos="1843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rightChars="60" w:right="144"/>
              <w:jc w:val="both"/>
              <w:rPr>
                <w:b/>
                <w:color w:val="000000"/>
                <w:spacing w:val="-3"/>
                <w:lang w:eastAsia="zh-HK"/>
              </w:rPr>
            </w:pPr>
            <w:r>
              <w:rPr>
                <w:b/>
                <w:color w:val="000000"/>
                <w:spacing w:val="-3"/>
                <w:lang w:eastAsia="zh-HK"/>
              </w:rPr>
              <w:t xml:space="preserve">NTT A22    </w:t>
            </w:r>
            <w:r w:rsidR="006F795D" w:rsidRPr="006F795D">
              <w:rPr>
                <w:b/>
                <w:color w:val="000000"/>
                <w:spacing w:val="-3"/>
                <w:lang w:eastAsia="zh-HK"/>
              </w:rPr>
              <w:t xml:space="preserve">Eligibility to tender and for the award of contracts applicable to confirmed Group </w:t>
            </w:r>
            <w:r w:rsidR="00662897">
              <w:rPr>
                <w:b/>
                <w:color w:val="000000"/>
                <w:spacing w:val="-3"/>
                <w:lang w:eastAsia="zh-HK"/>
              </w:rPr>
              <w:t>[</w:t>
            </w:r>
            <w:r w:rsidR="006F795D" w:rsidRPr="006F795D">
              <w:rPr>
                <w:b/>
                <w:color w:val="000000"/>
                <w:spacing w:val="-3"/>
                <w:lang w:eastAsia="zh-HK"/>
              </w:rPr>
              <w:t>B</w:t>
            </w:r>
            <w:r w:rsidR="00662897">
              <w:rPr>
                <w:b/>
                <w:color w:val="000000"/>
                <w:spacing w:val="-3"/>
                <w:lang w:eastAsia="zh-HK"/>
              </w:rPr>
              <w:t>]</w:t>
            </w:r>
            <w:r w:rsidR="00662897" w:rsidRPr="00662897">
              <w:rPr>
                <w:b/>
                <w:color w:val="000000"/>
                <w:spacing w:val="-3"/>
                <w:vertAlign w:val="superscript"/>
                <w:lang w:eastAsia="zh-HK"/>
              </w:rPr>
              <w:t>Note 1</w:t>
            </w:r>
            <w:r w:rsidR="006F795D" w:rsidRPr="006F795D">
              <w:rPr>
                <w:b/>
                <w:color w:val="000000"/>
                <w:spacing w:val="-3"/>
                <w:lang w:eastAsia="zh-HK"/>
              </w:rPr>
              <w:t xml:space="preserve"> contractors </w:t>
            </w:r>
          </w:p>
        </w:tc>
      </w:tr>
      <w:tr w:rsidR="006F795D" w:rsidRPr="006F795D" w14:paraId="3FB3BE86" w14:textId="77777777" w:rsidTr="00D27266"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6CE77" w14:textId="3E5C2454" w:rsidR="006F795D" w:rsidRPr="006F795D" w:rsidRDefault="006F795D" w:rsidP="006F795D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</w:rPr>
            </w:pPr>
            <w:r w:rsidRPr="006F795D">
              <w:rPr>
                <w:rFonts w:hint="eastAsia"/>
                <w:bCs/>
              </w:rPr>
              <w:t xml:space="preserve">Tenderers' attention is drawn to </w:t>
            </w:r>
            <w:ins w:id="0" w:author="Henry KW LAM" w:date="2026-03-02T15:57:00Z">
              <w:r w:rsidR="00880C51" w:rsidRPr="006F795D">
                <w:rPr>
                  <w:lang w:eastAsia="zh-HK"/>
                </w:rPr>
                <w:t xml:space="preserve">Clause </w:t>
              </w:r>
              <w:r w:rsidR="00880C51" w:rsidRPr="006F795D">
                <w:rPr>
                  <w:rFonts w:hint="eastAsia"/>
                  <w:color w:val="0000FF"/>
                  <w:lang w:eastAsia="zh-HK"/>
                </w:rPr>
                <w:t>[</w:t>
              </w:r>
              <w:r w:rsidR="00880C51" w:rsidRPr="006F795D">
                <w:rPr>
                  <w:color w:val="0000FF"/>
                  <w:lang w:eastAsia="zh-HK"/>
                </w:rPr>
                <w:t>31A</w:t>
              </w:r>
              <w:r w:rsidR="00880C51" w:rsidRPr="006F795D">
                <w:rPr>
                  <w:rFonts w:hint="eastAsia"/>
                  <w:color w:val="0000FF"/>
                  <w:lang w:eastAsia="zh-HK"/>
                </w:rPr>
                <w:t>]</w:t>
              </w:r>
              <w:r w:rsidR="00880C51" w:rsidRPr="006F795D">
                <w:rPr>
                  <w:rFonts w:hint="eastAsia"/>
                  <w:color w:val="0000FF"/>
                  <w:vertAlign w:val="superscript"/>
                  <w:lang w:eastAsia="zh-HK"/>
                </w:rPr>
                <w:t>#</w:t>
              </w:r>
              <w:r w:rsidR="00880C51" w:rsidRPr="006F795D">
                <w:rPr>
                  <w:lang w:eastAsia="zh-HK"/>
                </w:rPr>
                <w:t xml:space="preserve"> </w:t>
              </w:r>
              <w:r w:rsidR="00880C51">
                <w:rPr>
                  <w:lang w:eastAsia="zh-HK"/>
                </w:rPr>
                <w:t xml:space="preserve">of the </w:t>
              </w:r>
            </w:ins>
            <w:bookmarkStart w:id="1" w:name="_GoBack"/>
            <w:bookmarkEnd w:id="1"/>
            <w:r w:rsidRPr="006F795D">
              <w:rPr>
                <w:lang w:eastAsia="zh-HK"/>
              </w:rPr>
              <w:t xml:space="preserve">General Conditions of Tender </w:t>
            </w:r>
            <w:del w:id="2" w:author="Henry KW LAM" w:date="2026-03-02T15:57:00Z">
              <w:r w:rsidRPr="006F795D" w:rsidDel="00880C51">
                <w:rPr>
                  <w:lang w:eastAsia="zh-HK"/>
                </w:rPr>
                <w:delText xml:space="preserve">Clause </w:delText>
              </w:r>
              <w:r w:rsidRPr="006F795D" w:rsidDel="00880C51">
                <w:rPr>
                  <w:rFonts w:hint="eastAsia"/>
                  <w:color w:val="0000FF"/>
                  <w:lang w:eastAsia="zh-HK"/>
                </w:rPr>
                <w:delText>[</w:delText>
              </w:r>
              <w:r w:rsidRPr="006F795D" w:rsidDel="00880C51">
                <w:rPr>
                  <w:color w:val="0000FF"/>
                  <w:lang w:eastAsia="zh-HK"/>
                </w:rPr>
                <w:delText>31A</w:delText>
              </w:r>
              <w:r w:rsidRPr="006F795D" w:rsidDel="00880C51">
                <w:rPr>
                  <w:rFonts w:hint="eastAsia"/>
                  <w:color w:val="0000FF"/>
                  <w:lang w:eastAsia="zh-HK"/>
                </w:rPr>
                <w:delText>]</w:delText>
              </w:r>
              <w:r w:rsidRPr="006F795D" w:rsidDel="00880C51">
                <w:rPr>
                  <w:rFonts w:hint="eastAsia"/>
                  <w:color w:val="0000FF"/>
                  <w:vertAlign w:val="superscript"/>
                  <w:lang w:eastAsia="zh-HK"/>
                </w:rPr>
                <w:delText>#</w:delText>
              </w:r>
              <w:r w:rsidRPr="006F795D" w:rsidDel="00880C51">
                <w:rPr>
                  <w:lang w:eastAsia="zh-HK"/>
                </w:rPr>
                <w:delText xml:space="preserve"> </w:delText>
              </w:r>
            </w:del>
            <w:r w:rsidRPr="006F795D">
              <w:rPr>
                <w:lang w:eastAsia="zh-HK"/>
              </w:rPr>
              <w:t xml:space="preserve">on “Eligibility to Tender and for the Award of Contracts Applicable to Confirmed Group </w:t>
            </w:r>
            <w:r w:rsidR="00662897">
              <w:rPr>
                <w:lang w:eastAsia="zh-HK"/>
              </w:rPr>
              <w:t>[</w:t>
            </w:r>
            <w:r w:rsidRPr="006F795D">
              <w:rPr>
                <w:kern w:val="0"/>
              </w:rPr>
              <w:t>B</w:t>
            </w:r>
            <w:r w:rsidR="00662897">
              <w:rPr>
                <w:kern w:val="0"/>
              </w:rPr>
              <w:t>]</w:t>
            </w:r>
            <w:r w:rsidR="00662897" w:rsidRPr="00662897">
              <w:rPr>
                <w:kern w:val="0"/>
                <w:vertAlign w:val="superscript"/>
              </w:rPr>
              <w:t>Note 1</w:t>
            </w:r>
            <w:r w:rsidRPr="006F795D">
              <w:rPr>
                <w:kern w:val="0"/>
              </w:rPr>
              <w:t xml:space="preserve"> </w:t>
            </w:r>
            <w:r w:rsidRPr="006F795D">
              <w:rPr>
                <w:lang w:eastAsia="zh-HK"/>
              </w:rPr>
              <w:t>Contractors”.</w:t>
            </w:r>
          </w:p>
          <w:p w14:paraId="56CB8931" w14:textId="77777777" w:rsidR="006F795D" w:rsidRPr="006F795D" w:rsidRDefault="006F795D" w:rsidP="006F795D">
            <w:pPr>
              <w:jc w:val="both"/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AEE19" w14:textId="7710DF8E" w:rsidR="006F795D" w:rsidRPr="006F795D" w:rsidRDefault="006F795D" w:rsidP="006F795D">
            <w:pPr>
              <w:ind w:leftChars="63" w:left="151"/>
              <w:jc w:val="both"/>
            </w:pPr>
            <w:r w:rsidRPr="006F795D">
              <w:t>DEVB memo</w:t>
            </w:r>
            <w:r w:rsidR="00705874">
              <w:t>s</w:t>
            </w:r>
            <w:r w:rsidRPr="006F795D">
              <w:t xml:space="preserve"> ref. DEVB(W) 510/33/02 dated 31.8.2020</w:t>
            </w:r>
            <w:r w:rsidR="00705874">
              <w:t xml:space="preserve"> and 8.8.2022</w:t>
            </w:r>
            <w:r w:rsidRPr="006F795D">
              <w:t xml:space="preserve">.  </w:t>
            </w:r>
          </w:p>
          <w:p w14:paraId="4358201B" w14:textId="77777777" w:rsidR="006F795D" w:rsidRPr="006F795D" w:rsidRDefault="006F795D" w:rsidP="006F795D">
            <w:pPr>
              <w:ind w:leftChars="63" w:left="151"/>
              <w:rPr>
                <w:bCs/>
                <w:color w:val="0000FF"/>
              </w:rPr>
            </w:pPr>
          </w:p>
          <w:p w14:paraId="26D475B1" w14:textId="5D1654E6" w:rsidR="006F795D" w:rsidRPr="006F795D" w:rsidRDefault="006F795D" w:rsidP="00DF738D">
            <w:pPr>
              <w:ind w:leftChars="63" w:left="151"/>
              <w:rPr>
                <w:color w:val="0000FF"/>
                <w:lang w:eastAsia="zh-HK"/>
              </w:rPr>
            </w:pPr>
            <w:r w:rsidRPr="006F795D">
              <w:rPr>
                <w:bCs/>
                <w:color w:val="0000FF"/>
              </w:rPr>
              <w:t xml:space="preserve"># Insert </w:t>
            </w:r>
            <w:ins w:id="3" w:author="SECA1, CEDD" w:date="2025-12-18T10:34:00Z">
              <w:r w:rsidR="00DF738D">
                <w:rPr>
                  <w:bCs/>
                  <w:color w:val="0000FF"/>
                </w:rPr>
                <w:t xml:space="preserve">as </w:t>
              </w:r>
            </w:ins>
            <w:r w:rsidRPr="006F795D">
              <w:rPr>
                <w:bCs/>
                <w:color w:val="0000FF"/>
              </w:rPr>
              <w:t xml:space="preserve">appropriate </w:t>
            </w:r>
            <w:del w:id="4" w:author="SECA1, CEDD" w:date="2025-12-18T10:34:00Z">
              <w:r w:rsidRPr="006F795D" w:rsidDel="00DF738D">
                <w:rPr>
                  <w:bCs/>
                  <w:color w:val="0000FF"/>
                </w:rPr>
                <w:delText>clause reference.</w:delText>
              </w:r>
            </w:del>
          </w:p>
        </w:tc>
      </w:tr>
    </w:tbl>
    <w:p w14:paraId="527CCDD1" w14:textId="4DCD903B" w:rsidR="003642BE" w:rsidRDefault="003642BE" w:rsidP="00E66902"/>
    <w:p w14:paraId="62231128" w14:textId="3BB311DB" w:rsidR="00662897" w:rsidRDefault="00662897" w:rsidP="00E66902"/>
    <w:p w14:paraId="5FC0C092" w14:textId="611151EF" w:rsidR="00662897" w:rsidRDefault="00662897" w:rsidP="00E66902"/>
    <w:p w14:paraId="183E5C71" w14:textId="17FD926A" w:rsidR="00662897" w:rsidRDefault="00662897" w:rsidP="00662897">
      <w:pPr>
        <w:jc w:val="both"/>
        <w:rPr>
          <w:sz w:val="26"/>
        </w:rPr>
      </w:pPr>
      <w:r w:rsidRPr="000F051D">
        <w:rPr>
          <w:b/>
          <w:sz w:val="26"/>
          <w:szCs w:val="26"/>
        </w:rPr>
        <w:t>Note 1</w:t>
      </w:r>
      <w:r w:rsidRPr="00855413">
        <w:rPr>
          <w:sz w:val="26"/>
          <w:szCs w:val="26"/>
        </w:rPr>
        <w:tab/>
      </w:r>
      <w:del w:id="5" w:author="SECA1, CEDD" w:date="2025-12-18T10:34:00Z">
        <w:r w:rsidRPr="00855413" w:rsidDel="00DF738D">
          <w:rPr>
            <w:sz w:val="26"/>
          </w:rPr>
          <w:delText>Please i</w:delText>
        </w:r>
      </w:del>
      <w:ins w:id="6" w:author="SECA1, CEDD" w:date="2025-12-18T10:34:00Z">
        <w:r w:rsidR="00DF738D">
          <w:rPr>
            <w:sz w:val="26"/>
          </w:rPr>
          <w:t>I</w:t>
        </w:r>
      </w:ins>
      <w:r w:rsidRPr="00855413">
        <w:rPr>
          <w:sz w:val="26"/>
        </w:rPr>
        <w:t>nsert the appropriate group as follows:</w:t>
      </w:r>
    </w:p>
    <w:p w14:paraId="2B6D1353" w14:textId="77777777" w:rsidR="00662897" w:rsidRPr="00855413" w:rsidRDefault="00662897" w:rsidP="00662897">
      <w:pPr>
        <w:jc w:val="both"/>
        <w:rPr>
          <w:sz w:val="26"/>
        </w:rPr>
      </w:pPr>
    </w:p>
    <w:tbl>
      <w:tblPr>
        <w:tblW w:w="8079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1"/>
        <w:gridCol w:w="2268"/>
      </w:tblGrid>
      <w:tr w:rsidR="00662897" w:rsidRPr="00855413" w14:paraId="03010938" w14:textId="77777777" w:rsidTr="00AE3A6A"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B1A71" w14:textId="77777777" w:rsidR="00662897" w:rsidRPr="009D4A92" w:rsidRDefault="00662897" w:rsidP="00AE3A6A">
            <w:pPr>
              <w:jc w:val="center"/>
              <w:rPr>
                <w:b/>
                <w:sz w:val="26"/>
              </w:rPr>
            </w:pPr>
            <w:r w:rsidRPr="009D4A92">
              <w:rPr>
                <w:b/>
                <w:sz w:val="26"/>
              </w:rPr>
              <w:t>Contract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218DE" w14:textId="77777777" w:rsidR="00662897" w:rsidRPr="009D4A92" w:rsidRDefault="00662897" w:rsidP="00AE3A6A">
            <w:pPr>
              <w:jc w:val="center"/>
              <w:rPr>
                <w:b/>
                <w:sz w:val="26"/>
              </w:rPr>
            </w:pPr>
            <w:r w:rsidRPr="009D4A92">
              <w:rPr>
                <w:b/>
                <w:sz w:val="26"/>
              </w:rPr>
              <w:t>Group</w:t>
            </w:r>
          </w:p>
        </w:tc>
      </w:tr>
      <w:tr w:rsidR="00662897" w:rsidRPr="00855413" w14:paraId="6A9A4451" w14:textId="77777777" w:rsidTr="00AE3A6A"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B5387" w14:textId="77777777" w:rsidR="00662897" w:rsidRPr="006D231F" w:rsidRDefault="00662897" w:rsidP="00AE3A6A">
            <w:pPr>
              <w:jc w:val="both"/>
              <w:rPr>
                <w:sz w:val="26"/>
              </w:rPr>
            </w:pPr>
            <w:r>
              <w:rPr>
                <w:sz w:val="26"/>
              </w:rPr>
              <w:t>Term</w:t>
            </w:r>
            <w:r w:rsidRPr="006D231F">
              <w:rPr>
                <w:sz w:val="26"/>
              </w:rPr>
              <w:t xml:space="preserve"> </w:t>
            </w:r>
            <w:r w:rsidRPr="000E0A8B">
              <w:rPr>
                <w:sz w:val="26"/>
              </w:rPr>
              <w:t>contract</w:t>
            </w:r>
            <w:r w:rsidRPr="006D231F">
              <w:rPr>
                <w:sz w:val="26"/>
              </w:rPr>
              <w:t xml:space="preserve"> with pre-tender estimate </w:t>
            </w:r>
            <w:r w:rsidRPr="000E0A8B">
              <w:rPr>
                <w:sz w:val="26"/>
              </w:rPr>
              <w:t>more than the</w:t>
            </w:r>
            <w:r w:rsidRPr="006D231F">
              <w:rPr>
                <w:sz w:val="26"/>
              </w:rPr>
              <w:t xml:space="preserve"> Group </w:t>
            </w:r>
            <w:r>
              <w:rPr>
                <w:sz w:val="26"/>
              </w:rPr>
              <w:t>B</w:t>
            </w:r>
            <w:r w:rsidRPr="006D231F">
              <w:rPr>
                <w:sz w:val="26"/>
              </w:rPr>
              <w:t xml:space="preserve"> tender limit </w:t>
            </w:r>
            <w:r w:rsidRPr="000E0A8B">
              <w:rPr>
                <w:sz w:val="26"/>
              </w:rPr>
              <w:t>but less than or equivalent to 110%</w:t>
            </w:r>
            <w:r w:rsidRPr="006D231F">
              <w:rPr>
                <w:sz w:val="26"/>
              </w:rPr>
              <w:t xml:space="preserve"> of </w:t>
            </w:r>
            <w:r w:rsidRPr="000E0A8B">
              <w:rPr>
                <w:sz w:val="26"/>
              </w:rPr>
              <w:t>the</w:t>
            </w:r>
            <w:r w:rsidRPr="006D231F">
              <w:rPr>
                <w:sz w:val="26"/>
              </w:rPr>
              <w:t xml:space="preserve"> Group </w:t>
            </w:r>
            <w:r>
              <w:rPr>
                <w:sz w:val="26"/>
              </w:rPr>
              <w:t>B</w:t>
            </w:r>
            <w:r w:rsidRPr="006D231F">
              <w:rPr>
                <w:sz w:val="26"/>
              </w:rPr>
              <w:t xml:space="preserve"> tender limit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045FF" w14:textId="77777777" w:rsidR="00662897" w:rsidRPr="006D231F" w:rsidRDefault="00662897" w:rsidP="00AE3A6A">
            <w:pPr>
              <w:jc w:val="center"/>
              <w:rPr>
                <w:sz w:val="26"/>
              </w:rPr>
            </w:pPr>
            <w:r w:rsidRPr="006D231F">
              <w:rPr>
                <w:sz w:val="26"/>
              </w:rPr>
              <w:t xml:space="preserve">Group </w:t>
            </w:r>
            <w:r>
              <w:rPr>
                <w:sz w:val="26"/>
              </w:rPr>
              <w:t>B</w:t>
            </w:r>
          </w:p>
        </w:tc>
      </w:tr>
    </w:tbl>
    <w:p w14:paraId="70812320" w14:textId="77777777" w:rsidR="00662897" w:rsidRPr="00FD5FAA" w:rsidRDefault="00662897" w:rsidP="00E66902"/>
    <w:sectPr w:rsidR="00662897" w:rsidRPr="00FD5FAA" w:rsidSect="00CF7E9E">
      <w:headerReference w:type="default" r:id="rId7"/>
      <w:footerReference w:type="default" r:id="rId8"/>
      <w:pgSz w:w="11906" w:h="16838"/>
      <w:pgMar w:top="1191" w:right="1247" w:bottom="1418" w:left="124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92F5B3" w14:textId="77777777" w:rsidR="00392C87" w:rsidRDefault="00392C87" w:rsidP="004568A3">
      <w:r>
        <w:separator/>
      </w:r>
    </w:p>
  </w:endnote>
  <w:endnote w:type="continuationSeparator" w:id="0">
    <w:p w14:paraId="46ABA5A3" w14:textId="77777777" w:rsidR="00392C87" w:rsidRDefault="00392C87" w:rsidP="00456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617C46" w14:textId="77777777" w:rsidR="00DF738D" w:rsidRPr="00BC5387" w:rsidRDefault="00DF738D" w:rsidP="00DF738D">
    <w:pPr>
      <w:pStyle w:val="Footer"/>
      <w:pBdr>
        <w:bottom w:val="single" w:sz="12" w:space="1" w:color="auto"/>
      </w:pBdr>
      <w:rPr>
        <w:ins w:id="7" w:author="SECA1, CEDD" w:date="2025-12-18T10:35:00Z"/>
      </w:rPr>
    </w:pPr>
  </w:p>
  <w:p w14:paraId="70E93C4E" w14:textId="77777777" w:rsidR="00DF738D" w:rsidRPr="00BC5387" w:rsidRDefault="00DF738D" w:rsidP="00DF738D">
    <w:pPr>
      <w:pStyle w:val="Footer"/>
      <w:tabs>
        <w:tab w:val="clear" w:pos="8306"/>
        <w:tab w:val="right" w:pos="8789"/>
      </w:tabs>
      <w:rPr>
        <w:ins w:id="8" w:author="SECA1, CEDD" w:date="2025-12-18T10:35:00Z"/>
      </w:rPr>
    </w:pPr>
  </w:p>
  <w:p w14:paraId="2CDAE999" w14:textId="288A241D" w:rsidR="008A26C9" w:rsidRPr="00DF738D" w:rsidDel="00DF738D" w:rsidRDefault="00DF738D">
    <w:pPr>
      <w:pStyle w:val="Footer"/>
      <w:tabs>
        <w:tab w:val="clear" w:pos="4153"/>
        <w:tab w:val="clear" w:pos="8306"/>
        <w:tab w:val="left" w:pos="3600"/>
        <w:tab w:val="left" w:pos="7513"/>
      </w:tabs>
      <w:rPr>
        <w:del w:id="9" w:author="SECA1, CEDD" w:date="2025-12-18T10:35:00Z"/>
        <w:b/>
        <w:bCs/>
        <w:iCs/>
        <w:lang w:eastAsia="zh-HK"/>
        <w:rPrChange w:id="10" w:author="SECA1, CEDD" w:date="2025-12-18T10:35:00Z">
          <w:rPr>
            <w:del w:id="11" w:author="SECA1, CEDD" w:date="2025-12-18T10:35:00Z"/>
            <w:szCs w:val="20"/>
          </w:rPr>
        </w:rPrChange>
      </w:rPr>
      <w:pPrChange w:id="12" w:author="SECA1, CEDD" w:date="2025-12-18T10:35:00Z">
        <w:pPr>
          <w:tabs>
            <w:tab w:val="center" w:pos="4153"/>
            <w:tab w:val="right" w:pos="8306"/>
          </w:tabs>
          <w:snapToGrid w:val="0"/>
          <w:ind w:leftChars="-295" w:left="1" w:hangingChars="295" w:hanging="709"/>
        </w:pPr>
      </w:pPrChange>
    </w:pPr>
    <w:ins w:id="13" w:author="SECA1, CEDD" w:date="2025-12-18T10:35:00Z">
      <w:r w:rsidRPr="00903208">
        <w:rPr>
          <w:b/>
          <w:bCs/>
          <w:iCs/>
          <w:lang w:eastAsia="zh-HK"/>
        </w:rPr>
        <w:t xml:space="preserve">Library of Standard NTT for NEC </w:t>
      </w:r>
      <w:r>
        <w:rPr>
          <w:b/>
          <w:bCs/>
          <w:iCs/>
          <w:lang w:eastAsia="zh-HK"/>
        </w:rPr>
        <w:t>TSC</w:t>
      </w:r>
      <w:r w:rsidRPr="00903208">
        <w:rPr>
          <w:b/>
          <w:bCs/>
          <w:iCs/>
          <w:lang w:eastAsia="zh-HK"/>
        </w:rPr>
        <w:t xml:space="preserve"> HK Edition</w:t>
      </w:r>
      <w:r w:rsidRPr="00903208">
        <w:rPr>
          <w:b/>
          <w:bCs/>
          <w:iCs/>
        </w:rPr>
        <w:t xml:space="preserve"> (</w:t>
      </w:r>
      <w:r>
        <w:rPr>
          <w:b/>
          <w:bCs/>
          <w:iCs/>
        </w:rPr>
        <w:t>27.02.2026</w:t>
      </w:r>
      <w:r w:rsidRPr="00903208">
        <w:rPr>
          <w:b/>
          <w:bCs/>
          <w:iCs/>
        </w:rPr>
        <w:t>)</w:t>
      </w:r>
      <w:r w:rsidRPr="00903208">
        <w:rPr>
          <w:b/>
          <w:bCs/>
          <w:iCs/>
        </w:rPr>
        <w:tab/>
        <w:t>Page</w:t>
      </w:r>
      <w:r>
        <w:rPr>
          <w:b/>
          <w:bCs/>
          <w:iCs/>
        </w:rPr>
        <w:t xml:space="preserve"> NTT A22</w:t>
      </w:r>
      <w:r w:rsidRPr="00903208">
        <w:rPr>
          <w:b/>
          <w:bCs/>
          <w:iCs/>
        </w:rPr>
        <w:t xml:space="preserve"> - </w:t>
      </w:r>
      <w:r w:rsidRPr="00903208">
        <w:rPr>
          <w:b/>
          <w:bCs/>
          <w:iCs/>
        </w:rPr>
        <w:fldChar w:fldCharType="begin"/>
      </w:r>
      <w:r w:rsidRPr="00903208">
        <w:rPr>
          <w:b/>
          <w:bCs/>
          <w:iCs/>
        </w:rPr>
        <w:instrText xml:space="preserve"> PAGE </w:instrText>
      </w:r>
      <w:r w:rsidRPr="00903208">
        <w:rPr>
          <w:b/>
          <w:bCs/>
          <w:iCs/>
        </w:rPr>
        <w:fldChar w:fldCharType="separate"/>
      </w:r>
    </w:ins>
    <w:r w:rsidR="00880C51">
      <w:rPr>
        <w:b/>
        <w:bCs/>
        <w:iCs/>
        <w:noProof/>
      </w:rPr>
      <w:t>1</w:t>
    </w:r>
    <w:ins w:id="14" w:author="SECA1, CEDD" w:date="2025-12-18T10:35:00Z">
      <w:r w:rsidRPr="00903208">
        <w:rPr>
          <w:b/>
          <w:bCs/>
          <w:iCs/>
        </w:rPr>
        <w:fldChar w:fldCharType="end"/>
      </w:r>
      <w:r w:rsidRPr="00903208">
        <w:rPr>
          <w:b/>
          <w:bCs/>
          <w:iCs/>
        </w:rPr>
        <w:t xml:space="preserve"> of </w:t>
      </w:r>
      <w:r w:rsidRPr="00903208">
        <w:rPr>
          <w:b/>
          <w:bCs/>
          <w:iCs/>
        </w:rPr>
        <w:fldChar w:fldCharType="begin"/>
      </w:r>
      <w:r w:rsidRPr="00903208">
        <w:rPr>
          <w:b/>
          <w:bCs/>
          <w:iCs/>
        </w:rPr>
        <w:instrText xml:space="preserve"> NUMPAGES  </w:instrText>
      </w:r>
      <w:r w:rsidRPr="00903208">
        <w:rPr>
          <w:b/>
          <w:bCs/>
          <w:iCs/>
        </w:rPr>
        <w:fldChar w:fldCharType="separate"/>
      </w:r>
    </w:ins>
    <w:r w:rsidR="00880C51">
      <w:rPr>
        <w:b/>
        <w:bCs/>
        <w:iCs/>
        <w:noProof/>
      </w:rPr>
      <w:t>1</w:t>
    </w:r>
    <w:ins w:id="15" w:author="SECA1, CEDD" w:date="2025-12-18T10:35:00Z">
      <w:r w:rsidRPr="00903208">
        <w:rPr>
          <w:b/>
          <w:bCs/>
          <w:iCs/>
        </w:rPr>
        <w:fldChar w:fldCharType="end"/>
      </w:r>
    </w:ins>
    <w:del w:id="16" w:author="SECA1, CEDD" w:date="2025-12-18T10:35:00Z">
      <w:r w:rsidR="008A26C9" w:rsidRPr="00DF738D" w:rsidDel="00DF738D">
        <w:rPr>
          <w:b/>
          <w:bCs/>
          <w:iCs/>
          <w:noProof/>
          <w:lang w:eastAsia="zh-CN"/>
          <w:rPrChange w:id="17" w:author="SECA1, CEDD" w:date="2025-12-18T10:35:00Z">
            <w:rPr>
              <w:noProof/>
              <w:szCs w:val="20"/>
              <w:lang w:eastAsia="zh-CN"/>
            </w:rPr>
          </w:rPrChange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8F4849" wp14:editId="6CBDE27C">
                <wp:simplePos x="0" y="0"/>
                <wp:positionH relativeFrom="margin">
                  <wp:align>center</wp:align>
                </wp:positionH>
                <wp:positionV relativeFrom="paragraph">
                  <wp:posOffset>-20955</wp:posOffset>
                </wp:positionV>
                <wp:extent cx="6106601" cy="0"/>
                <wp:effectExtent l="0" t="0" r="2794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6601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185265" id="直線接點 1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-1.65pt" to="480.85pt,-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" strokecolor="black [3200]" strokeweight="1.5pt">
                <v:stroke joinstyle="miter"/>
                <w10:wrap anchorx="margin"/>
              </v:line>
            </w:pict>
          </mc:Fallback>
        </mc:AlternateContent>
      </w:r>
    </w:del>
  </w:p>
  <w:p w14:paraId="62DC6970" w14:textId="4072778F" w:rsidR="004568A3" w:rsidRPr="00DF738D" w:rsidRDefault="008A26C9">
    <w:pPr>
      <w:pStyle w:val="Footer"/>
      <w:tabs>
        <w:tab w:val="clear" w:pos="4153"/>
        <w:tab w:val="clear" w:pos="8306"/>
        <w:tab w:val="left" w:pos="3600"/>
        <w:tab w:val="left" w:pos="7513"/>
      </w:tabs>
      <w:rPr>
        <w:b/>
        <w:bCs/>
        <w:iCs/>
        <w:lang w:eastAsia="zh-HK"/>
        <w:rPrChange w:id="18" w:author="SECA1, CEDD" w:date="2025-12-18T10:35:00Z">
          <w:rPr/>
        </w:rPrChange>
      </w:rPr>
      <w:pPrChange w:id="19" w:author="SECA1, CEDD" w:date="2025-12-18T10:35:00Z">
        <w:pPr>
          <w:tabs>
            <w:tab w:val="left" w:pos="3600"/>
            <w:tab w:val="left" w:pos="7080"/>
          </w:tabs>
          <w:snapToGrid w:val="0"/>
          <w:ind w:leftChars="-1" w:left="-1" w:hanging="1"/>
        </w:pPr>
      </w:pPrChange>
    </w:pPr>
    <w:del w:id="20" w:author="SECA1, CEDD" w:date="2025-12-18T10:35:00Z">
      <w:r w:rsidRPr="00DF738D" w:rsidDel="00DF738D">
        <w:rPr>
          <w:b/>
          <w:bCs/>
          <w:iCs/>
          <w:lang w:eastAsia="zh-HK"/>
          <w:rPrChange w:id="21" w:author="SECA1, CEDD" w:date="2025-12-18T10:35:00Z">
            <w:rPr>
              <w:b/>
              <w:bCs/>
              <w:i/>
              <w:iCs/>
              <w:lang w:eastAsia="zh-HK"/>
            </w:rPr>
          </w:rPrChange>
        </w:rPr>
        <w:delText xml:space="preserve">Library of Standard </w:delText>
      </w:r>
      <w:r w:rsidR="00C64145" w:rsidRPr="00DF738D" w:rsidDel="00DF738D">
        <w:rPr>
          <w:b/>
          <w:bCs/>
          <w:iCs/>
          <w:lang w:eastAsia="zh-HK"/>
          <w:rPrChange w:id="22" w:author="SECA1, CEDD" w:date="2025-12-18T10:35:00Z">
            <w:rPr>
              <w:b/>
              <w:bCs/>
              <w:i/>
              <w:iCs/>
              <w:lang w:eastAsia="zh-HK"/>
            </w:rPr>
          </w:rPrChange>
        </w:rPr>
        <w:delText>NT</w:delText>
      </w:r>
      <w:r w:rsidRPr="00DF738D" w:rsidDel="00DF738D">
        <w:rPr>
          <w:b/>
          <w:bCs/>
          <w:iCs/>
          <w:lang w:eastAsia="zh-HK"/>
          <w:rPrChange w:id="23" w:author="SECA1, CEDD" w:date="2025-12-18T10:35:00Z">
            <w:rPr>
              <w:b/>
              <w:bCs/>
              <w:i/>
              <w:iCs/>
              <w:lang w:eastAsia="zh-HK"/>
            </w:rPr>
          </w:rPrChange>
        </w:rPr>
        <w:delText>T for NEC</w:delText>
      </w:r>
      <w:r w:rsidR="00FF714F" w:rsidRPr="00DF738D" w:rsidDel="00DF738D">
        <w:rPr>
          <w:b/>
          <w:bCs/>
          <w:iCs/>
          <w:lang w:eastAsia="zh-HK"/>
          <w:rPrChange w:id="24" w:author="SECA1, CEDD" w:date="2025-12-18T10:35:00Z">
            <w:rPr>
              <w:b/>
              <w:bCs/>
              <w:i/>
              <w:iCs/>
              <w:lang w:eastAsia="zh-HK"/>
            </w:rPr>
          </w:rPrChange>
        </w:rPr>
        <w:delText>4</w:delText>
      </w:r>
      <w:r w:rsidRPr="00DF738D" w:rsidDel="00DF738D">
        <w:rPr>
          <w:b/>
          <w:bCs/>
          <w:iCs/>
          <w:lang w:eastAsia="zh-HK"/>
          <w:rPrChange w:id="25" w:author="SECA1, CEDD" w:date="2025-12-18T10:35:00Z">
            <w:rPr>
              <w:b/>
              <w:bCs/>
              <w:i/>
              <w:iCs/>
              <w:lang w:eastAsia="zh-HK"/>
            </w:rPr>
          </w:rPrChange>
        </w:rPr>
        <w:delText xml:space="preserve"> TSC</w:delText>
      </w:r>
      <w:r w:rsidRPr="00DF738D" w:rsidDel="00DF738D">
        <w:rPr>
          <w:b/>
          <w:bCs/>
          <w:iCs/>
          <w:lang w:eastAsia="zh-HK"/>
          <w:rPrChange w:id="26" w:author="SECA1, CEDD" w:date="2025-12-18T10:35:00Z">
            <w:rPr>
              <w:b/>
              <w:bCs/>
              <w:i/>
              <w:iCs/>
            </w:rPr>
          </w:rPrChange>
        </w:rPr>
        <w:delText xml:space="preserve"> (</w:delText>
      </w:r>
      <w:r w:rsidR="00705874" w:rsidRPr="00DF738D" w:rsidDel="00DF738D">
        <w:rPr>
          <w:b/>
          <w:bCs/>
          <w:iCs/>
          <w:lang w:eastAsia="zh-HK"/>
          <w:rPrChange w:id="27" w:author="SECA1, CEDD" w:date="2025-12-18T10:35:00Z">
            <w:rPr>
              <w:b/>
              <w:bCs/>
              <w:i/>
              <w:iCs/>
              <w:lang w:eastAsia="zh-HK"/>
            </w:rPr>
          </w:rPrChange>
        </w:rPr>
        <w:delText>30.9.2022</w:delText>
      </w:r>
      <w:r w:rsidRPr="00DF738D" w:rsidDel="00DF738D">
        <w:rPr>
          <w:b/>
          <w:bCs/>
          <w:iCs/>
          <w:lang w:eastAsia="zh-HK"/>
          <w:rPrChange w:id="28" w:author="SECA1, CEDD" w:date="2025-12-18T10:35:00Z">
            <w:rPr>
              <w:b/>
              <w:bCs/>
              <w:i/>
              <w:iCs/>
            </w:rPr>
          </w:rPrChange>
        </w:rPr>
        <w:delText>)</w:delText>
      </w:r>
      <w:r w:rsidR="00E01368" w:rsidRPr="00DF738D" w:rsidDel="00DF738D">
        <w:rPr>
          <w:b/>
          <w:bCs/>
          <w:iCs/>
          <w:lang w:eastAsia="zh-HK"/>
          <w:rPrChange w:id="29" w:author="SECA1, CEDD" w:date="2025-12-18T10:35:00Z">
            <w:rPr>
              <w:b/>
              <w:bCs/>
              <w:i/>
              <w:iCs/>
            </w:rPr>
          </w:rPrChange>
        </w:rPr>
        <w:tab/>
      </w:r>
      <w:r w:rsidR="00D416AE" w:rsidRPr="00DF738D" w:rsidDel="00DF738D">
        <w:rPr>
          <w:b/>
          <w:bCs/>
          <w:iCs/>
          <w:lang w:eastAsia="zh-HK"/>
          <w:rPrChange w:id="30" w:author="SECA1, CEDD" w:date="2025-12-18T10:35:00Z">
            <w:rPr>
              <w:b/>
              <w:bCs/>
              <w:i/>
              <w:iCs/>
            </w:rPr>
          </w:rPrChange>
        </w:rPr>
        <w:delText xml:space="preserve">Page </w:delText>
      </w:r>
      <w:r w:rsidR="00C64145" w:rsidRPr="00DF738D" w:rsidDel="00DF738D">
        <w:rPr>
          <w:b/>
          <w:bCs/>
          <w:iCs/>
          <w:lang w:eastAsia="zh-HK"/>
          <w:rPrChange w:id="31" w:author="SECA1, CEDD" w:date="2025-12-18T10:35:00Z">
            <w:rPr>
              <w:b/>
              <w:bCs/>
              <w:i/>
              <w:iCs/>
            </w:rPr>
          </w:rPrChange>
        </w:rPr>
        <w:delText>NTT A</w:delText>
      </w:r>
      <w:r w:rsidR="00465667" w:rsidRPr="00DF738D" w:rsidDel="00DF738D">
        <w:rPr>
          <w:b/>
          <w:bCs/>
          <w:iCs/>
          <w:lang w:eastAsia="zh-HK"/>
          <w:rPrChange w:id="32" w:author="SECA1, CEDD" w:date="2025-12-18T10:35:00Z">
            <w:rPr>
              <w:b/>
              <w:bCs/>
              <w:i/>
              <w:iCs/>
            </w:rPr>
          </w:rPrChange>
        </w:rPr>
        <w:delText>2</w:delText>
      </w:r>
      <w:r w:rsidR="00D416AE" w:rsidRPr="00DF738D" w:rsidDel="00DF738D">
        <w:rPr>
          <w:b/>
          <w:bCs/>
          <w:iCs/>
          <w:lang w:eastAsia="zh-HK"/>
          <w:rPrChange w:id="33" w:author="SECA1, CEDD" w:date="2025-12-18T10:35:00Z">
            <w:rPr>
              <w:b/>
              <w:bCs/>
              <w:i/>
              <w:iCs/>
            </w:rPr>
          </w:rPrChange>
        </w:rPr>
        <w:delText>2</w:delText>
      </w:r>
      <w:r w:rsidRPr="00DF738D" w:rsidDel="00DF738D">
        <w:rPr>
          <w:b/>
          <w:bCs/>
          <w:iCs/>
          <w:lang w:eastAsia="zh-HK"/>
          <w:rPrChange w:id="34" w:author="SECA1, CEDD" w:date="2025-12-18T10:35:00Z">
            <w:rPr>
              <w:b/>
              <w:bCs/>
              <w:i/>
              <w:iCs/>
            </w:rPr>
          </w:rPrChange>
        </w:rPr>
        <w:delText xml:space="preserve"> - </w:delText>
      </w:r>
      <w:r w:rsidRPr="00DF738D" w:rsidDel="00DF738D">
        <w:rPr>
          <w:b/>
          <w:bCs/>
          <w:iCs/>
          <w:lang w:eastAsia="zh-HK"/>
          <w:rPrChange w:id="35" w:author="SECA1, CEDD" w:date="2025-12-18T10:35:00Z">
            <w:rPr>
              <w:b/>
              <w:bCs/>
              <w:i/>
              <w:iCs/>
            </w:rPr>
          </w:rPrChange>
        </w:rPr>
        <w:fldChar w:fldCharType="begin"/>
      </w:r>
      <w:r w:rsidRPr="00DF738D" w:rsidDel="00DF738D">
        <w:rPr>
          <w:b/>
          <w:bCs/>
          <w:iCs/>
          <w:lang w:eastAsia="zh-HK"/>
          <w:rPrChange w:id="36" w:author="SECA1, CEDD" w:date="2025-12-18T10:35:00Z">
            <w:rPr>
              <w:b/>
              <w:bCs/>
              <w:i/>
              <w:iCs/>
            </w:rPr>
          </w:rPrChange>
        </w:rPr>
        <w:delInstrText xml:space="preserve"> PAGE </w:delInstrText>
      </w:r>
      <w:r w:rsidRPr="00DF738D" w:rsidDel="00DF738D">
        <w:rPr>
          <w:b/>
          <w:bCs/>
          <w:iCs/>
          <w:lang w:eastAsia="zh-HK"/>
          <w:rPrChange w:id="37" w:author="SECA1, CEDD" w:date="2025-12-18T10:35:00Z">
            <w:rPr>
              <w:b/>
              <w:bCs/>
              <w:i/>
              <w:iCs/>
            </w:rPr>
          </w:rPrChange>
        </w:rPr>
        <w:fldChar w:fldCharType="separate"/>
      </w:r>
      <w:r w:rsidR="00DF738D" w:rsidRPr="00DF738D" w:rsidDel="00DF738D">
        <w:rPr>
          <w:b/>
          <w:bCs/>
          <w:iCs/>
          <w:lang w:eastAsia="zh-HK"/>
          <w:rPrChange w:id="38" w:author="SECA1, CEDD" w:date="2025-12-18T10:35:00Z">
            <w:rPr>
              <w:b/>
              <w:bCs/>
              <w:i/>
              <w:iCs/>
              <w:noProof/>
            </w:rPr>
          </w:rPrChange>
        </w:rPr>
        <w:delText>1</w:delText>
      </w:r>
      <w:r w:rsidRPr="00DF738D" w:rsidDel="00DF738D">
        <w:rPr>
          <w:b/>
          <w:bCs/>
          <w:iCs/>
          <w:lang w:eastAsia="zh-HK"/>
          <w:rPrChange w:id="39" w:author="SECA1, CEDD" w:date="2025-12-18T10:35:00Z">
            <w:rPr>
              <w:b/>
              <w:bCs/>
              <w:i/>
              <w:iCs/>
            </w:rPr>
          </w:rPrChange>
        </w:rPr>
        <w:fldChar w:fldCharType="end"/>
      </w:r>
      <w:r w:rsidRPr="00DF738D" w:rsidDel="00DF738D">
        <w:rPr>
          <w:b/>
          <w:bCs/>
          <w:iCs/>
          <w:lang w:eastAsia="zh-HK"/>
          <w:rPrChange w:id="40" w:author="SECA1, CEDD" w:date="2025-12-18T10:35:00Z">
            <w:rPr>
              <w:b/>
              <w:bCs/>
              <w:i/>
              <w:iCs/>
            </w:rPr>
          </w:rPrChange>
        </w:rPr>
        <w:delText xml:space="preserve"> of </w:delText>
      </w:r>
      <w:r w:rsidRPr="00DF738D" w:rsidDel="00DF738D">
        <w:rPr>
          <w:b/>
          <w:bCs/>
          <w:iCs/>
          <w:lang w:eastAsia="zh-HK"/>
          <w:rPrChange w:id="41" w:author="SECA1, CEDD" w:date="2025-12-18T10:35:00Z">
            <w:rPr>
              <w:b/>
              <w:bCs/>
              <w:i/>
              <w:iCs/>
            </w:rPr>
          </w:rPrChange>
        </w:rPr>
        <w:fldChar w:fldCharType="begin"/>
      </w:r>
      <w:r w:rsidRPr="00DF738D" w:rsidDel="00DF738D">
        <w:rPr>
          <w:b/>
          <w:bCs/>
          <w:iCs/>
          <w:lang w:eastAsia="zh-HK"/>
          <w:rPrChange w:id="42" w:author="SECA1, CEDD" w:date="2025-12-18T10:35:00Z">
            <w:rPr>
              <w:b/>
              <w:bCs/>
              <w:i/>
              <w:iCs/>
            </w:rPr>
          </w:rPrChange>
        </w:rPr>
        <w:delInstrText xml:space="preserve"> SECTIONPAGES  </w:delInstrText>
      </w:r>
      <w:r w:rsidRPr="00DF738D" w:rsidDel="00DF738D">
        <w:rPr>
          <w:b/>
          <w:bCs/>
          <w:iCs/>
          <w:lang w:eastAsia="zh-HK"/>
          <w:rPrChange w:id="43" w:author="SECA1, CEDD" w:date="2025-12-18T10:35:00Z">
            <w:rPr>
              <w:b/>
              <w:bCs/>
              <w:i/>
              <w:iCs/>
            </w:rPr>
          </w:rPrChange>
        </w:rPr>
        <w:fldChar w:fldCharType="separate"/>
      </w:r>
      <w:r w:rsidR="00DF738D" w:rsidRPr="00DF738D" w:rsidDel="00DF738D">
        <w:rPr>
          <w:b/>
          <w:bCs/>
          <w:iCs/>
          <w:lang w:eastAsia="zh-HK"/>
          <w:rPrChange w:id="44" w:author="SECA1, CEDD" w:date="2025-12-18T10:35:00Z">
            <w:rPr>
              <w:b/>
              <w:bCs/>
              <w:i/>
              <w:iCs/>
              <w:noProof/>
            </w:rPr>
          </w:rPrChange>
        </w:rPr>
        <w:delText>1</w:delText>
      </w:r>
      <w:r w:rsidRPr="00DF738D" w:rsidDel="00DF738D">
        <w:rPr>
          <w:b/>
          <w:bCs/>
          <w:iCs/>
          <w:lang w:eastAsia="zh-HK"/>
          <w:rPrChange w:id="45" w:author="SECA1, CEDD" w:date="2025-12-18T10:35:00Z">
            <w:rPr>
              <w:b/>
              <w:bCs/>
              <w:i/>
              <w:iCs/>
            </w:rPr>
          </w:rPrChange>
        </w:rPr>
        <w:fldChar w:fldCharType="end"/>
      </w:r>
    </w:del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E1D04B" w14:textId="77777777" w:rsidR="00392C87" w:rsidRDefault="00392C87" w:rsidP="004568A3">
      <w:r>
        <w:separator/>
      </w:r>
    </w:p>
  </w:footnote>
  <w:footnote w:type="continuationSeparator" w:id="0">
    <w:p w14:paraId="7E7521F0" w14:textId="77777777" w:rsidR="00392C87" w:rsidRDefault="00392C87" w:rsidP="00456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44E94C" w14:textId="431C1DDF" w:rsidR="004568A3" w:rsidRDefault="00C64145" w:rsidP="005B143A">
    <w:pPr>
      <w:keepLines/>
      <w:widowControl/>
      <w:spacing w:before="120" w:after="120"/>
      <w:ind w:left="1801" w:hangingChars="692" w:hanging="1801"/>
      <w:jc w:val="center"/>
      <w:rPr>
        <w:b/>
        <w:bCs/>
        <w:kern w:val="0"/>
        <w:sz w:val="26"/>
        <w:szCs w:val="20"/>
      </w:rPr>
    </w:pPr>
    <w:r w:rsidRPr="00C64145">
      <w:rPr>
        <w:b/>
        <w:bCs/>
        <w:kern w:val="0"/>
        <w:sz w:val="26"/>
        <w:szCs w:val="20"/>
      </w:rPr>
      <w:t>Notes to Tenderers</w:t>
    </w:r>
  </w:p>
  <w:p w14:paraId="28B2BECB" w14:textId="77777777" w:rsidR="00DD2E02" w:rsidRDefault="00DD2E02" w:rsidP="005B143A">
    <w:pPr>
      <w:keepLines/>
      <w:widowControl/>
      <w:spacing w:before="120" w:after="120"/>
      <w:ind w:left="1661" w:hangingChars="692" w:hanging="166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A2E15"/>
    <w:multiLevelType w:val="hybridMultilevel"/>
    <w:tmpl w:val="AB9634BC"/>
    <w:lvl w:ilvl="0" w:tplc="20663318">
      <w:start w:val="22"/>
      <w:numFmt w:val="decimal"/>
      <w:lvlText w:val="NTT  A%1"/>
      <w:lvlJc w:val="left"/>
      <w:pPr>
        <w:ind w:left="480" w:hanging="196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enry KW LAM">
    <w15:presenceInfo w15:providerId="None" w15:userId="Henry KW LAM"/>
  </w15:person>
  <w15:person w15:author="SECA1, CEDD">
    <w15:presenceInfo w15:providerId="None" w15:userId="SECA1, CED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bordersDoNotSurroundHeader/>
  <w:bordersDoNotSurroundFooter/>
  <w:trackRevision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8A3"/>
    <w:rsid w:val="001544B7"/>
    <w:rsid w:val="002F058F"/>
    <w:rsid w:val="00306013"/>
    <w:rsid w:val="00342FA0"/>
    <w:rsid w:val="003642BE"/>
    <w:rsid w:val="00387EC4"/>
    <w:rsid w:val="00392C87"/>
    <w:rsid w:val="004568A3"/>
    <w:rsid w:val="00465667"/>
    <w:rsid w:val="00572E57"/>
    <w:rsid w:val="005B143A"/>
    <w:rsid w:val="00647613"/>
    <w:rsid w:val="00662897"/>
    <w:rsid w:val="006F795D"/>
    <w:rsid w:val="00705874"/>
    <w:rsid w:val="00880C51"/>
    <w:rsid w:val="008A26C9"/>
    <w:rsid w:val="008C1323"/>
    <w:rsid w:val="00AC7B9C"/>
    <w:rsid w:val="00B45A9E"/>
    <w:rsid w:val="00B55637"/>
    <w:rsid w:val="00C63B7A"/>
    <w:rsid w:val="00C64145"/>
    <w:rsid w:val="00CC20AB"/>
    <w:rsid w:val="00CF7E9E"/>
    <w:rsid w:val="00D416AE"/>
    <w:rsid w:val="00D62525"/>
    <w:rsid w:val="00DC20CD"/>
    <w:rsid w:val="00DD2E02"/>
    <w:rsid w:val="00DF738D"/>
    <w:rsid w:val="00E01368"/>
    <w:rsid w:val="00E27AAE"/>
    <w:rsid w:val="00E66902"/>
    <w:rsid w:val="00F92F19"/>
    <w:rsid w:val="00FD5FAA"/>
    <w:rsid w:val="00FF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573A16F"/>
  <w15:chartTrackingRefBased/>
  <w15:docId w15:val="{3223384F-418D-4A83-B49D-B9FDDCBD2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7E9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68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4568A3"/>
    <w:rPr>
      <w:sz w:val="20"/>
      <w:szCs w:val="20"/>
    </w:rPr>
  </w:style>
  <w:style w:type="paragraph" w:styleId="Footer">
    <w:name w:val="footer"/>
    <w:basedOn w:val="Normal"/>
    <w:link w:val="FooterChar"/>
    <w:unhideWhenUsed/>
    <w:rsid w:val="004568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4568A3"/>
    <w:rPr>
      <w:sz w:val="20"/>
      <w:szCs w:val="20"/>
    </w:rPr>
  </w:style>
  <w:style w:type="paragraph" w:styleId="Title">
    <w:name w:val="Title"/>
    <w:basedOn w:val="Normal"/>
    <w:link w:val="TitleChar"/>
    <w:qFormat/>
    <w:rsid w:val="00CF7E9E"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character" w:customStyle="1" w:styleId="TitleChar">
    <w:name w:val="Title Char"/>
    <w:basedOn w:val="DefaultParagraphFont"/>
    <w:link w:val="Title"/>
    <w:rsid w:val="00CF7E9E"/>
    <w:rPr>
      <w:rFonts w:ascii="Times New Roman" w:eastAsia="新細明體" w:hAnsi="Times New Roman" w:cs="Times New Roman"/>
      <w:b/>
      <w:bCs/>
      <w:color w:val="000000"/>
      <w:spacing w:val="-3"/>
      <w:sz w:val="3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5874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587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Hector Kelu</dc:creator>
  <cp:keywords/>
  <dc:description/>
  <cp:lastModifiedBy>Henry KW LAM</cp:lastModifiedBy>
  <cp:revision>3</cp:revision>
  <dcterms:created xsi:type="dcterms:W3CDTF">2025-12-18T02:36:00Z</dcterms:created>
  <dcterms:modified xsi:type="dcterms:W3CDTF">2026-03-02T07:57:00Z</dcterms:modified>
</cp:coreProperties>
</file>