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A96367" w:rsidRPr="00A96367" w14:paraId="232C88D3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60EC9DAC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A96367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069BAB4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A96367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A96367" w:rsidRPr="00A96367" w14:paraId="051DD102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9BCD2" w14:textId="4C449106" w:rsidR="00A96367" w:rsidRPr="00A96367" w:rsidRDefault="00A5672A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sz w:val="26"/>
                <w:lang w:eastAsia="zh-HK"/>
              </w:rPr>
              <w:pPrChange w:id="0" w:author="SECA1, CEDD" w:date="2026-01-14T08:57:00Z">
                <w:pPr>
                  <w:numPr>
                    <w:numId w:val="1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1" w:author="SECA1, CEDD" w:date="2026-01-14T08:57:00Z">
              <w:r>
                <w:rPr>
                  <w:b/>
                  <w:bCs/>
                  <w:color w:val="000000"/>
                  <w:spacing w:val="-3"/>
                  <w:sz w:val="26"/>
                  <w:lang w:eastAsia="zh-HK"/>
                </w:rPr>
                <w:t>NTT A</w:t>
              </w:r>
              <w:r w:rsidR="00147E31">
                <w:rPr>
                  <w:b/>
                  <w:bCs/>
                  <w:color w:val="000000"/>
                  <w:spacing w:val="-3"/>
                  <w:sz w:val="26"/>
                  <w:lang w:eastAsia="zh-HK"/>
                </w:rPr>
                <w:t>21</w:t>
              </w:r>
              <w:r>
                <w:rPr>
                  <w:b/>
                  <w:bCs/>
                  <w:color w:val="000000"/>
                  <w:spacing w:val="-3"/>
                  <w:sz w:val="26"/>
                  <w:lang w:eastAsia="zh-HK"/>
                </w:rPr>
                <w:t xml:space="preserve">    </w:t>
              </w:r>
            </w:ins>
            <w:r w:rsidR="00A96367" w:rsidRPr="00A96367">
              <w:rPr>
                <w:b/>
                <w:bCs/>
                <w:color w:val="000000"/>
                <w:spacing w:val="-3"/>
                <w:sz w:val="26"/>
                <w:lang w:eastAsia="zh-HK"/>
              </w:rPr>
              <w:t xml:space="preserve">JV </w:t>
            </w:r>
            <w:proofErr w:type="spellStart"/>
            <w:r w:rsidR="00A96367" w:rsidRPr="00A96367">
              <w:rPr>
                <w:b/>
                <w:bCs/>
                <w:color w:val="000000"/>
                <w:spacing w:val="-3"/>
                <w:sz w:val="26"/>
                <w:lang w:eastAsia="zh-HK"/>
              </w:rPr>
              <w:t>Proforma</w:t>
            </w:r>
            <w:proofErr w:type="spellEnd"/>
          </w:p>
        </w:tc>
      </w:tr>
      <w:tr w:rsidR="00A96367" w:rsidRPr="00A96367" w14:paraId="05540C2D" w14:textId="77777777" w:rsidTr="00D27266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1FF" w14:textId="77777777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Tenderers' attention is drawn to </w:t>
            </w:r>
            <w:r w:rsidRPr="00A96367">
              <w:rPr>
                <w:rFonts w:hint="eastAsia"/>
                <w:color w:val="000000"/>
                <w:spacing w:val="-3"/>
              </w:rPr>
              <w:t xml:space="preserve">Clause </w:t>
            </w:r>
            <w:r w:rsidRPr="00A96367">
              <w:rPr>
                <w:rFonts w:hint="eastAsia"/>
                <w:color w:val="0000FF"/>
                <w:spacing w:val="-3"/>
              </w:rPr>
              <w:t>[SCT 5(</w:t>
            </w:r>
            <w:r w:rsidRPr="00A96367">
              <w:rPr>
                <w:color w:val="0000FF"/>
                <w:spacing w:val="-3"/>
              </w:rPr>
              <w:t>4)</w:t>
            </w:r>
            <w:proofErr w:type="gramStart"/>
            <w:r w:rsidRPr="00A96367">
              <w:rPr>
                <w:rFonts w:hint="eastAsia"/>
                <w:color w:val="0000FF"/>
                <w:spacing w:val="-3"/>
              </w:rPr>
              <w:t>]</w:t>
            </w:r>
            <w:r w:rsidRPr="00A96367">
              <w:rPr>
                <w:rFonts w:hint="eastAsia"/>
                <w:color w:val="0000FF"/>
                <w:spacing w:val="-3"/>
                <w:vertAlign w:val="superscript"/>
              </w:rPr>
              <w:t>#</w:t>
            </w:r>
            <w:proofErr w:type="gramEnd"/>
            <w:r w:rsidRPr="00A96367">
              <w:rPr>
                <w:rFonts w:hint="eastAsia"/>
                <w:color w:val="000000"/>
                <w:spacing w:val="-3"/>
              </w:rPr>
              <w:t xml:space="preserve"> of </w:t>
            </w:r>
            <w:r w:rsidRPr="00A96367">
              <w:rPr>
                <w:color w:val="000000"/>
                <w:spacing w:val="-3"/>
              </w:rPr>
              <w:t>the Special Condition</w:t>
            </w:r>
            <w:r w:rsidRPr="00A96367">
              <w:rPr>
                <w:rFonts w:hint="eastAsia"/>
                <w:color w:val="000000"/>
                <w:spacing w:val="-3"/>
              </w:rPr>
              <w:t>s</w:t>
            </w:r>
            <w:r w:rsidRPr="00A96367">
              <w:rPr>
                <w:color w:val="000000"/>
                <w:spacing w:val="-3"/>
              </w:rPr>
              <w:t xml:space="preserve"> of Tender requiring the submission of the JV </w:t>
            </w:r>
            <w:proofErr w:type="spellStart"/>
            <w:r w:rsidRPr="00A96367">
              <w:rPr>
                <w:color w:val="000000"/>
                <w:spacing w:val="-3"/>
              </w:rPr>
              <w:t>Proforma</w:t>
            </w:r>
            <w:proofErr w:type="spellEnd"/>
            <w:r w:rsidRPr="00A96367">
              <w:rPr>
                <w:color w:val="000000"/>
                <w:spacing w:val="-3"/>
              </w:rPr>
              <w:t>.  Tenderer shall note the following in completing the JV </w:t>
            </w:r>
            <w:proofErr w:type="spellStart"/>
            <w:r w:rsidRPr="00A96367">
              <w:rPr>
                <w:color w:val="000000"/>
                <w:spacing w:val="-3"/>
              </w:rPr>
              <w:t>Proforma</w:t>
            </w:r>
            <w:proofErr w:type="spellEnd"/>
            <w:r w:rsidRPr="00A96367">
              <w:rPr>
                <w:color w:val="000000"/>
                <w:spacing w:val="-3"/>
              </w:rPr>
              <w:t>:</w:t>
            </w:r>
          </w:p>
          <w:p w14:paraId="543BAD49" w14:textId="77777777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For </w:t>
            </w:r>
            <w:r w:rsidRPr="00A96367">
              <w:rPr>
                <w:color w:val="000000"/>
                <w:spacing w:val="-3"/>
                <w:u w:val="single"/>
              </w:rPr>
              <w:t>each</w:t>
            </w:r>
            <w:r w:rsidRPr="00A96367">
              <w:rPr>
                <w:color w:val="000000"/>
                <w:spacing w:val="-3"/>
              </w:rPr>
              <w:t xml:space="preserve"> category of works set out in the JV </w:t>
            </w:r>
            <w:proofErr w:type="spellStart"/>
            <w:r w:rsidRPr="00A96367">
              <w:rPr>
                <w:color w:val="000000"/>
                <w:spacing w:val="-3"/>
              </w:rPr>
              <w:t>Proforma</w:t>
            </w:r>
            <w:proofErr w:type="spellEnd"/>
            <w:r w:rsidRPr="00A96367">
              <w:rPr>
                <w:color w:val="000000"/>
                <w:spacing w:val="-3"/>
              </w:rPr>
              <w:t>, the tenderer shall fill in the forecast value of works to be undertaken by each participant / shareholder in the joint venture, and each forecast value of works shall be inserted as a figure in the unit of Hong Kong dollar, otherwise the tender shall be rendered invalid.  Any other descriptions, such as “jointly”, “fully integrated” etc. are not acceptable.</w:t>
            </w:r>
          </w:p>
          <w:p w14:paraId="1073A7B5" w14:textId="77777777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The tenderer shall not add any additional category of works to, or amend or delete any category of works in the list of categories set out in the JV </w:t>
            </w:r>
            <w:proofErr w:type="spellStart"/>
            <w:r w:rsidRPr="00A96367">
              <w:rPr>
                <w:color w:val="000000"/>
                <w:spacing w:val="-3"/>
              </w:rPr>
              <w:t>Proforma</w:t>
            </w:r>
            <w:proofErr w:type="spellEnd"/>
            <w:r w:rsidRPr="00A96367">
              <w:rPr>
                <w:color w:val="000000"/>
                <w:spacing w:val="-3"/>
              </w:rPr>
              <w:t xml:space="preserve">. </w:t>
            </w:r>
          </w:p>
          <w:p w14:paraId="3FF58A98" w14:textId="436C008D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The tenderer shall ensure that there are no </w:t>
            </w:r>
            <w:proofErr w:type="spellStart"/>
            <w:r w:rsidRPr="00A96367">
              <w:rPr>
                <w:color w:val="000000"/>
                <w:spacing w:val="-3"/>
              </w:rPr>
              <w:t>uncategorised</w:t>
            </w:r>
            <w:proofErr w:type="spellEnd"/>
            <w:r w:rsidRPr="00A96367">
              <w:rPr>
                <w:color w:val="000000"/>
                <w:spacing w:val="-3"/>
              </w:rPr>
              <w:t xml:space="preserve"> works for the purpose of filling in the JV </w:t>
            </w:r>
            <w:proofErr w:type="spellStart"/>
            <w:r w:rsidRPr="00A96367">
              <w:rPr>
                <w:color w:val="000000"/>
                <w:spacing w:val="-3"/>
              </w:rPr>
              <w:t>Proforma</w:t>
            </w:r>
            <w:proofErr w:type="spellEnd"/>
            <w:r w:rsidRPr="00A96367">
              <w:rPr>
                <w:color w:val="000000"/>
                <w:spacing w:val="-3"/>
              </w:rPr>
              <w:t xml:space="preserve">. The value of those parts of the </w:t>
            </w:r>
            <w:r w:rsidRPr="00A96367">
              <w:rPr>
                <w:i/>
                <w:spacing w:val="-3"/>
              </w:rPr>
              <w:t>service</w:t>
            </w:r>
            <w:r w:rsidRPr="00A96367">
              <w:rPr>
                <w:spacing w:val="-3"/>
              </w:rPr>
              <w:t xml:space="preserve"> </w:t>
            </w:r>
            <w:r w:rsidRPr="00A96367">
              <w:rPr>
                <w:color w:val="000000"/>
                <w:spacing w:val="-3"/>
              </w:rPr>
              <w:t>that are not directly related to any category of works, e.g. preliminaries, personnel, insurance, safety etc. shall be distributed among the catego</w:t>
            </w:r>
            <w:r w:rsidRPr="00C71051">
              <w:rPr>
                <w:color w:val="000000"/>
                <w:spacing w:val="-3"/>
              </w:rPr>
              <w:t>ries of works set out in the JV </w:t>
            </w:r>
            <w:proofErr w:type="spellStart"/>
            <w:r w:rsidRPr="00C71051">
              <w:rPr>
                <w:color w:val="000000"/>
                <w:spacing w:val="-3"/>
              </w:rPr>
              <w:t>Proforma</w:t>
            </w:r>
            <w:proofErr w:type="spellEnd"/>
            <w:r w:rsidRPr="00C71051">
              <w:rPr>
                <w:color w:val="000000"/>
                <w:spacing w:val="-3"/>
              </w:rPr>
              <w:t xml:space="preserve"> by the tenderer in such a way that the </w:t>
            </w:r>
            <w:r w:rsidRPr="00C71051">
              <w:rPr>
                <w:color w:val="0000FF"/>
                <w:spacing w:val="-3"/>
              </w:rPr>
              <w:t>forecast total of the Prices* / TVTA</w:t>
            </w:r>
            <w:bookmarkStart w:id="2" w:name="_GoBack"/>
            <w:bookmarkEnd w:id="2"/>
            <w:r w:rsidRPr="00C71051">
              <w:rPr>
                <w:color w:val="0000FF"/>
                <w:spacing w:val="-3"/>
              </w:rPr>
              <w:t>*</w:t>
            </w:r>
            <w:r w:rsidRPr="00C71051">
              <w:rPr>
                <w:color w:val="000000"/>
                <w:spacing w:val="-3"/>
              </w:rPr>
              <w:t xml:space="preserve"> in the JV </w:t>
            </w:r>
            <w:proofErr w:type="spellStart"/>
            <w:r w:rsidRPr="00C71051">
              <w:rPr>
                <w:color w:val="000000"/>
                <w:spacing w:val="-3"/>
              </w:rPr>
              <w:t>Proforma</w:t>
            </w:r>
            <w:proofErr w:type="spellEnd"/>
            <w:r w:rsidRPr="00C71051">
              <w:rPr>
                <w:color w:val="000000"/>
                <w:spacing w:val="-3"/>
              </w:rPr>
              <w:t xml:space="preserve"> tallies with the “</w:t>
            </w:r>
            <w:r w:rsidRPr="00C71051">
              <w:rPr>
                <w:color w:val="0000FF"/>
                <w:spacing w:val="-3"/>
              </w:rPr>
              <w:t>forecast total of the Prices* / TVTA*</w:t>
            </w:r>
            <w:r w:rsidRPr="00C71051">
              <w:rPr>
                <w:color w:val="000000"/>
                <w:spacing w:val="-3"/>
              </w:rPr>
              <w:t xml:space="preserve"> inserted elsewhere in </w:t>
            </w:r>
            <w:r w:rsidRPr="00C71051">
              <w:rPr>
                <w:spacing w:val="-3"/>
              </w:rPr>
              <w:t>its</w:t>
            </w:r>
            <w:r w:rsidRPr="00C71051">
              <w:rPr>
                <w:color w:val="000000"/>
                <w:spacing w:val="-3"/>
              </w:rPr>
              <w:t xml:space="preserve"> tender e.g. the Grand Summary of the </w:t>
            </w:r>
            <w:r w:rsidRPr="00C71051">
              <w:rPr>
                <w:spacing w:val="-3"/>
              </w:rPr>
              <w:t>Schedule of Percentages</w:t>
            </w:r>
            <w:r w:rsidRPr="00C71051">
              <w:rPr>
                <w:i/>
                <w:color w:val="000000"/>
                <w:spacing w:val="-3"/>
              </w:rPr>
              <w:t>,</w:t>
            </w:r>
            <w:r w:rsidRPr="00C71051">
              <w:rPr>
                <w:color w:val="000000"/>
                <w:spacing w:val="-3"/>
              </w:rPr>
              <w:t xml:space="preserve"> Form</w:t>
            </w:r>
            <w:r w:rsidRPr="00A96367">
              <w:rPr>
                <w:color w:val="000000"/>
                <w:spacing w:val="-3"/>
              </w:rPr>
              <w:t xml:space="preserve"> of Tender, and </w:t>
            </w:r>
            <w:r w:rsidRPr="00A96367">
              <w:rPr>
                <w:spacing w:val="-3"/>
              </w:rPr>
              <w:t>Contract Data Part two.</w:t>
            </w:r>
          </w:p>
          <w:p w14:paraId="49D2B9C4" w14:textId="77777777" w:rsidR="00A96367" w:rsidRPr="00A96367" w:rsidRDefault="00A96367" w:rsidP="00A9636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>The specific correction rules are set out in the JV </w:t>
            </w:r>
            <w:proofErr w:type="spellStart"/>
            <w:r w:rsidRPr="00A96367">
              <w:rPr>
                <w:color w:val="000000"/>
                <w:spacing w:val="-3"/>
              </w:rPr>
              <w:t>Proforma</w:t>
            </w:r>
            <w:proofErr w:type="spellEnd"/>
            <w:r w:rsidRPr="00A96367">
              <w:rPr>
                <w:color w:val="000000"/>
                <w:spacing w:val="-3"/>
              </w:rPr>
              <w:t>.</w:t>
            </w:r>
          </w:p>
          <w:p w14:paraId="342D7829" w14:textId="77777777" w:rsidR="00A96367" w:rsidRPr="00A96367" w:rsidRDefault="00A96367" w:rsidP="00A96367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C35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96367">
              <w:rPr>
                <w:color w:val="000000"/>
                <w:spacing w:val="-3"/>
                <w:lang w:eastAsia="zh-HK"/>
              </w:rPr>
              <w:t xml:space="preserve">Please refer to </w:t>
            </w:r>
            <w:r w:rsidRPr="00A96367">
              <w:rPr>
                <w:color w:val="000000"/>
                <w:spacing w:val="-3"/>
              </w:rPr>
              <w:t xml:space="preserve">DEVB memo ref. (  ) in </w:t>
            </w:r>
            <w:proofErr w:type="gramStart"/>
            <w:r w:rsidRPr="00A96367">
              <w:rPr>
                <w:color w:val="000000"/>
                <w:spacing w:val="-3"/>
              </w:rPr>
              <w:t>DEVB(</w:t>
            </w:r>
            <w:proofErr w:type="gramEnd"/>
            <w:r w:rsidRPr="00A96367">
              <w:rPr>
                <w:color w:val="000000"/>
                <w:spacing w:val="-3"/>
              </w:rPr>
              <w:t>W) 510/83/05 dated 26.3.2021</w:t>
            </w:r>
            <w:r w:rsidRPr="00A96367">
              <w:rPr>
                <w:color w:val="000000"/>
                <w:spacing w:val="-3"/>
                <w:lang w:eastAsia="zh-HK"/>
              </w:rPr>
              <w:t>.</w:t>
            </w:r>
          </w:p>
          <w:p w14:paraId="5014E9C0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4D584530" w14:textId="18FED1DF" w:rsidR="00A96367" w:rsidRPr="00A96367" w:rsidRDefault="00A96367" w:rsidP="00A96367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A96367">
              <w:rPr>
                <w:color w:val="0000FF"/>
                <w:spacing w:val="-3"/>
                <w:lang w:eastAsia="zh-HK"/>
              </w:rPr>
              <w:t xml:space="preserve"># </w:t>
            </w:r>
            <w:r w:rsidRPr="00A96367">
              <w:rPr>
                <w:color w:val="0000FF"/>
                <w:spacing w:val="-3"/>
                <w:lang w:eastAsia="zh-HK"/>
              </w:rPr>
              <w:tab/>
              <w:t xml:space="preserve">Insert </w:t>
            </w:r>
            <w:ins w:id="3" w:author="SECA1, CEDD" w:date="2026-01-14T08:57:00Z">
              <w:r w:rsidR="00A5672A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A96367">
              <w:rPr>
                <w:color w:val="0000FF"/>
                <w:spacing w:val="-3"/>
                <w:lang w:eastAsia="zh-HK"/>
              </w:rPr>
              <w:t>appropriate</w:t>
            </w:r>
            <w:del w:id="4" w:author="SECA1, CEDD" w:date="2026-01-14T08:57:00Z">
              <w:r w:rsidRPr="00A96367">
                <w:rPr>
                  <w:color w:val="0000FF"/>
                  <w:spacing w:val="-3"/>
                  <w:lang w:eastAsia="zh-HK"/>
                </w:rPr>
                <w:delText xml:space="preserve"> reference.</w:delText>
              </w:r>
            </w:del>
          </w:p>
          <w:p w14:paraId="4E63257E" w14:textId="02C617DB" w:rsidR="00A96367" w:rsidRPr="00A96367" w:rsidRDefault="00A96367" w:rsidP="00A96367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A96367">
              <w:rPr>
                <w:color w:val="0000FF"/>
                <w:spacing w:val="-3"/>
                <w:lang w:eastAsia="zh-HK"/>
              </w:rPr>
              <w:t xml:space="preserve">* </w:t>
            </w:r>
            <w:r w:rsidRPr="00A96367">
              <w:rPr>
                <w:color w:val="0000FF"/>
                <w:spacing w:val="-3"/>
                <w:lang w:eastAsia="zh-HK"/>
              </w:rPr>
              <w:tab/>
              <w:t>Delete as appropriate</w:t>
            </w:r>
            <w:del w:id="5" w:author="SECA1, CEDD" w:date="2026-01-14T08:57:00Z">
              <w:r w:rsidRPr="00A96367">
                <w:rPr>
                  <w:color w:val="0000FF"/>
                  <w:spacing w:val="-3"/>
                  <w:lang w:eastAsia="zh-HK"/>
                </w:rPr>
                <w:delText>.</w:delText>
              </w:r>
            </w:del>
          </w:p>
          <w:p w14:paraId="4CA2318F" w14:textId="77777777" w:rsidR="00A96367" w:rsidRPr="00A96367" w:rsidRDefault="00A96367" w:rsidP="00A96367">
            <w:pPr>
              <w:ind w:leftChars="63" w:left="151"/>
              <w:rPr>
                <w:lang w:eastAsia="zh-HK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1720" w14:textId="77777777" w:rsidR="0000430A" w:rsidRDefault="0000430A" w:rsidP="004568A3">
      <w:r>
        <w:separator/>
      </w:r>
    </w:p>
  </w:endnote>
  <w:endnote w:type="continuationSeparator" w:id="0">
    <w:p w14:paraId="08F2BEA5" w14:textId="77777777" w:rsidR="0000430A" w:rsidRDefault="0000430A" w:rsidP="004568A3">
      <w:r>
        <w:continuationSeparator/>
      </w:r>
    </w:p>
  </w:endnote>
  <w:endnote w:type="continuationNotice" w:id="1">
    <w:p w14:paraId="06672E89" w14:textId="77777777" w:rsidR="0000430A" w:rsidRDefault="00004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C1C7" w14:textId="77777777" w:rsidR="00147E31" w:rsidRDefault="00147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DC7D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6" w:author="SECA1, CEDD" w:date="2026-01-14T08:57:00Z"/>
        <w:szCs w:val="20"/>
      </w:rPr>
    </w:pPr>
    <w:del w:id="7" w:author="SECA1, CEDD" w:date="2026-01-14T08:57:00Z">
      <w:r>
        <w:rPr>
          <w:rFonts w:hint="eastAsia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78A76" wp14:editId="0BA7D62B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A2DD7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123BA4C2" w14:textId="77777777" w:rsidR="00A5672A" w:rsidRPr="00BC5387" w:rsidRDefault="00A5672A" w:rsidP="00A5672A">
    <w:pPr>
      <w:pStyle w:val="Footer"/>
      <w:pBdr>
        <w:bottom w:val="single" w:sz="12" w:space="1" w:color="auto"/>
      </w:pBdr>
      <w:rPr>
        <w:ins w:id="8" w:author="SECA1, CEDD" w:date="2026-01-14T08:57:00Z"/>
      </w:rPr>
    </w:pPr>
  </w:p>
  <w:p w14:paraId="152C5370" w14:textId="77777777" w:rsidR="00A5672A" w:rsidRPr="00BC5387" w:rsidRDefault="00A5672A" w:rsidP="00A5672A">
    <w:pPr>
      <w:pStyle w:val="Footer"/>
      <w:tabs>
        <w:tab w:val="clear" w:pos="8306"/>
        <w:tab w:val="right" w:pos="8789"/>
      </w:tabs>
      <w:rPr>
        <w:ins w:id="9" w:author="SECA1, CEDD" w:date="2026-01-14T08:57:00Z"/>
      </w:rPr>
    </w:pPr>
  </w:p>
  <w:p w14:paraId="62DC6970" w14:textId="3C8D702E" w:rsidR="004568A3" w:rsidRPr="00A5672A" w:rsidRDefault="00A5672A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10" w:author="SECA1, CEDD" w:date="2026-01-14T08:57:00Z">
          <w:rPr/>
        </w:rPrChange>
      </w:rPr>
      <w:pPrChange w:id="11" w:author="SECA1, CEDD" w:date="2026-01-14T08:57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r w:rsidRPr="00903208">
      <w:rPr>
        <w:b/>
        <w:rPrChange w:id="12" w:author="SECA1, CEDD" w:date="2026-01-14T08:57:00Z">
          <w:rPr>
            <w:b/>
            <w:i/>
          </w:rPr>
        </w:rPrChange>
      </w:rPr>
      <w:t xml:space="preserve">Library of Standard NTT for </w:t>
    </w:r>
    <w:del w:id="13" w:author="SECA1, CEDD" w:date="2026-01-14T08:57:00Z">
      <w:r w:rsidR="008A26C9" w:rsidRPr="004568A3">
        <w:rPr>
          <w:rFonts w:hint="eastAsia"/>
          <w:b/>
          <w:bCs/>
          <w:i/>
          <w:iCs/>
          <w:lang w:eastAsia="zh-HK"/>
        </w:rPr>
        <w:delText>NEC</w:delText>
      </w:r>
      <w:r w:rsidR="00FF714F">
        <w:rPr>
          <w:b/>
          <w:bCs/>
          <w:i/>
          <w:iCs/>
          <w:lang w:eastAsia="zh-HK"/>
        </w:rPr>
        <w:delText>4</w:delText>
      </w:r>
    </w:del>
    <w:ins w:id="14" w:author="SECA1, CEDD" w:date="2026-01-14T08:57:00Z">
      <w:r w:rsidRPr="00903208">
        <w:rPr>
          <w:b/>
          <w:bCs/>
          <w:iCs/>
          <w:lang w:eastAsia="zh-HK"/>
        </w:rPr>
        <w:t>NEC</w:t>
      </w:r>
    </w:ins>
    <w:r w:rsidRPr="00903208">
      <w:rPr>
        <w:b/>
        <w:rPrChange w:id="15" w:author="SECA1, CEDD" w:date="2026-01-14T08:57:00Z">
          <w:rPr>
            <w:b/>
            <w:i/>
          </w:rPr>
        </w:rPrChange>
      </w:rPr>
      <w:t xml:space="preserve"> </w:t>
    </w:r>
    <w:r>
      <w:rPr>
        <w:b/>
        <w:rPrChange w:id="16" w:author="SECA1, CEDD" w:date="2026-01-14T08:57:00Z">
          <w:rPr>
            <w:b/>
            <w:i/>
          </w:rPr>
        </w:rPrChange>
      </w:rPr>
      <w:t>TSC</w:t>
    </w:r>
    <w:r w:rsidRPr="00903208">
      <w:rPr>
        <w:b/>
        <w:rPrChange w:id="17" w:author="SECA1, CEDD" w:date="2026-01-14T08:57:00Z">
          <w:rPr>
            <w:b/>
            <w:i/>
          </w:rPr>
        </w:rPrChange>
      </w:rPr>
      <w:t xml:space="preserve"> </w:t>
    </w:r>
    <w:del w:id="18" w:author="SECA1, CEDD" w:date="2026-01-14T08:57:00Z">
      <w:r w:rsidR="008A26C9" w:rsidRPr="004568A3">
        <w:rPr>
          <w:b/>
          <w:bCs/>
          <w:i/>
          <w:iCs/>
        </w:rPr>
        <w:delText>(</w:delText>
      </w:r>
      <w:r w:rsidR="008A26C9" w:rsidRPr="004568A3">
        <w:rPr>
          <w:b/>
          <w:bCs/>
          <w:i/>
          <w:iCs/>
          <w:lang w:eastAsia="zh-HK"/>
        </w:rPr>
        <w:delText>29.4</w:delText>
      </w:r>
      <w:r w:rsidR="008A26C9" w:rsidRPr="004568A3">
        <w:rPr>
          <w:rFonts w:hint="eastAsia"/>
          <w:b/>
          <w:bCs/>
          <w:i/>
          <w:iCs/>
        </w:rPr>
        <w:delText>.</w:delText>
      </w:r>
      <w:r w:rsidR="008A26C9" w:rsidRPr="004568A3">
        <w:rPr>
          <w:b/>
          <w:bCs/>
          <w:i/>
          <w:iCs/>
        </w:rPr>
        <w:delText>2022</w:delText>
      </w:r>
    </w:del>
    <w:ins w:id="19" w:author="SECA1, CEDD" w:date="2026-01-14T08:57:00Z"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</w:ins>
    <w:r w:rsidRPr="00903208">
      <w:rPr>
        <w:b/>
        <w:rPrChange w:id="20" w:author="SECA1, CEDD" w:date="2026-01-14T08:57:00Z">
          <w:rPr>
            <w:b/>
            <w:i/>
          </w:rPr>
        </w:rPrChange>
      </w:rPr>
      <w:t>)</w:t>
    </w:r>
    <w:r w:rsidRPr="00903208">
      <w:rPr>
        <w:b/>
        <w:rPrChange w:id="21" w:author="SECA1, CEDD" w:date="2026-01-14T08:57:00Z">
          <w:rPr>
            <w:b/>
            <w:i/>
          </w:rPr>
        </w:rPrChange>
      </w:rPr>
      <w:tab/>
      <w:t>Page</w:t>
    </w:r>
    <w:r>
      <w:rPr>
        <w:b/>
        <w:rPrChange w:id="22" w:author="SECA1, CEDD" w:date="2026-01-14T08:57:00Z">
          <w:rPr>
            <w:b/>
            <w:i/>
          </w:rPr>
        </w:rPrChange>
      </w:rPr>
      <w:t xml:space="preserve"> NTT A</w:t>
    </w:r>
    <w:r w:rsidR="00147E31">
      <w:rPr>
        <w:b/>
        <w:rPrChange w:id="23" w:author="SECA1, CEDD" w:date="2026-01-14T08:57:00Z">
          <w:rPr>
            <w:b/>
            <w:i/>
          </w:rPr>
        </w:rPrChange>
      </w:rPr>
      <w:t>21</w:t>
    </w:r>
    <w:r w:rsidRPr="00903208">
      <w:rPr>
        <w:b/>
        <w:rPrChange w:id="24" w:author="SECA1, CEDD" w:date="2026-01-14T08:57:00Z">
          <w:rPr>
            <w:b/>
            <w:i/>
          </w:rPr>
        </w:rPrChange>
      </w:rPr>
      <w:t xml:space="preserve"> - </w:t>
    </w:r>
    <w:r w:rsidRPr="00903208">
      <w:rPr>
        <w:b/>
        <w:rPrChange w:id="25" w:author="SECA1, CEDD" w:date="2026-01-14T08:57:00Z">
          <w:rPr>
            <w:b/>
            <w:i/>
          </w:rPr>
        </w:rPrChange>
      </w:rPr>
      <w:fldChar w:fldCharType="begin"/>
    </w:r>
    <w:r w:rsidRPr="00903208">
      <w:rPr>
        <w:b/>
        <w:rPrChange w:id="26" w:author="SECA1, CEDD" w:date="2026-01-14T08:57:00Z">
          <w:rPr>
            <w:b/>
            <w:i/>
          </w:rPr>
        </w:rPrChange>
      </w:rPr>
      <w:instrText xml:space="preserve"> PAGE </w:instrText>
    </w:r>
    <w:r w:rsidRPr="00903208">
      <w:rPr>
        <w:b/>
        <w:rPrChange w:id="27" w:author="SECA1, CEDD" w:date="2026-01-14T08:57:00Z">
          <w:rPr>
            <w:b/>
            <w:i/>
          </w:rPr>
        </w:rPrChange>
      </w:rPr>
      <w:fldChar w:fldCharType="separate"/>
    </w:r>
    <w:r w:rsidR="002E1438">
      <w:rPr>
        <w:b/>
        <w:noProof/>
      </w:rPr>
      <w:t>1</w:t>
    </w:r>
    <w:r w:rsidRPr="00903208">
      <w:rPr>
        <w:b/>
        <w:rPrChange w:id="28" w:author="SECA1, CEDD" w:date="2026-01-14T08:57:00Z">
          <w:rPr>
            <w:b/>
            <w:i/>
          </w:rPr>
        </w:rPrChange>
      </w:rPr>
      <w:fldChar w:fldCharType="end"/>
    </w:r>
    <w:r w:rsidRPr="00903208">
      <w:rPr>
        <w:b/>
        <w:rPrChange w:id="29" w:author="SECA1, CEDD" w:date="2026-01-14T08:57:00Z">
          <w:rPr>
            <w:b/>
            <w:i/>
          </w:rPr>
        </w:rPrChange>
      </w:rPr>
      <w:t xml:space="preserve"> of </w:t>
    </w:r>
    <w:del w:id="30" w:author="SECA1, CEDD" w:date="2026-01-14T08:57:00Z">
      <w:r w:rsidR="008A26C9" w:rsidRPr="004568A3">
        <w:rPr>
          <w:b/>
          <w:bCs/>
          <w:i/>
          <w:iCs/>
        </w:rPr>
        <w:fldChar w:fldCharType="begin"/>
      </w:r>
      <w:r w:rsidR="008A26C9" w:rsidRPr="004568A3">
        <w:rPr>
          <w:b/>
          <w:bCs/>
          <w:i/>
          <w:iCs/>
        </w:rPr>
        <w:delInstrText xml:space="preserve"> SECTIONPAGES  </w:delInstrText>
      </w:r>
      <w:r w:rsidR="008A26C9" w:rsidRPr="004568A3">
        <w:rPr>
          <w:b/>
          <w:bCs/>
          <w:i/>
          <w:iCs/>
        </w:rPr>
        <w:fldChar w:fldCharType="separate"/>
      </w:r>
      <w:r w:rsidR="001028E6">
        <w:rPr>
          <w:b/>
          <w:bCs/>
          <w:i/>
          <w:iCs/>
          <w:noProof/>
        </w:rPr>
        <w:delText>1</w:delText>
      </w:r>
      <w:r w:rsidR="008A26C9" w:rsidRPr="004568A3">
        <w:rPr>
          <w:b/>
          <w:bCs/>
          <w:i/>
          <w:iCs/>
        </w:rPr>
        <w:fldChar w:fldCharType="end"/>
      </w:r>
    </w:del>
    <w:ins w:id="31" w:author="SECA1, CEDD" w:date="2026-01-14T08:57:00Z"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2E1438">
      <w:rPr>
        <w:b/>
        <w:bCs/>
        <w:iCs/>
        <w:noProof/>
      </w:rPr>
      <w:t>1</w:t>
    </w:r>
    <w:ins w:id="32" w:author="SECA1, CEDD" w:date="2026-01-14T08:57:00Z">
      <w:r w:rsidRPr="00903208">
        <w:rPr>
          <w:b/>
          <w:bCs/>
          <w:iCs/>
        </w:rPr>
        <w:fldChar w:fldCharType="end"/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3EF7" w14:textId="77777777" w:rsidR="00147E31" w:rsidRDefault="00147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679B8" w14:textId="77777777" w:rsidR="0000430A" w:rsidRDefault="0000430A" w:rsidP="004568A3">
      <w:r>
        <w:separator/>
      </w:r>
    </w:p>
  </w:footnote>
  <w:footnote w:type="continuationSeparator" w:id="0">
    <w:p w14:paraId="7C115FFB" w14:textId="77777777" w:rsidR="0000430A" w:rsidRDefault="0000430A" w:rsidP="004568A3">
      <w:r>
        <w:continuationSeparator/>
      </w:r>
    </w:p>
  </w:footnote>
  <w:footnote w:type="continuationNotice" w:id="1">
    <w:p w14:paraId="1F39D4C7" w14:textId="77777777" w:rsidR="0000430A" w:rsidRDefault="00004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DA52" w14:textId="77777777" w:rsidR="00147E31" w:rsidRDefault="00147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8130" w14:textId="77777777" w:rsidR="00147E31" w:rsidRDefault="00147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ED72C386"/>
    <w:lvl w:ilvl="0" w:tplc="3900125E">
      <w:start w:val="21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0430A"/>
    <w:rsid w:val="001028E6"/>
    <w:rsid w:val="00147E31"/>
    <w:rsid w:val="001544B7"/>
    <w:rsid w:val="001A7EC5"/>
    <w:rsid w:val="00211470"/>
    <w:rsid w:val="002E1438"/>
    <w:rsid w:val="002F058F"/>
    <w:rsid w:val="00306013"/>
    <w:rsid w:val="003642BE"/>
    <w:rsid w:val="00387EC4"/>
    <w:rsid w:val="003F6B56"/>
    <w:rsid w:val="00433D9C"/>
    <w:rsid w:val="004568A3"/>
    <w:rsid w:val="004732CF"/>
    <w:rsid w:val="005B143A"/>
    <w:rsid w:val="0063069C"/>
    <w:rsid w:val="00647613"/>
    <w:rsid w:val="006E1D85"/>
    <w:rsid w:val="008A26C9"/>
    <w:rsid w:val="00A5672A"/>
    <w:rsid w:val="00A96367"/>
    <w:rsid w:val="00AC7B9C"/>
    <w:rsid w:val="00AF6C98"/>
    <w:rsid w:val="00B45A9E"/>
    <w:rsid w:val="00B55637"/>
    <w:rsid w:val="00C63B7A"/>
    <w:rsid w:val="00C64145"/>
    <w:rsid w:val="00C71051"/>
    <w:rsid w:val="00CC20AB"/>
    <w:rsid w:val="00CF7E9E"/>
    <w:rsid w:val="00D416AE"/>
    <w:rsid w:val="00D62525"/>
    <w:rsid w:val="00DD2E02"/>
    <w:rsid w:val="00E01368"/>
    <w:rsid w:val="00E66902"/>
    <w:rsid w:val="00F1131F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5</cp:revision>
  <dcterms:created xsi:type="dcterms:W3CDTF">2025-12-18T02:21:00Z</dcterms:created>
  <dcterms:modified xsi:type="dcterms:W3CDTF">2026-03-19T08:00:00Z</dcterms:modified>
</cp:coreProperties>
</file>