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60"/>
        <w:gridCol w:w="4200"/>
      </w:tblGrid>
      <w:tr w:rsidR="00BF71F9" w:rsidRPr="00BF71F9" w14:paraId="2C5051F9" w14:textId="77777777" w:rsidTr="00D27266">
        <w:trPr>
          <w:tblHeader/>
        </w:trPr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14:paraId="7576BCD0" w14:textId="77777777" w:rsidR="00BF71F9" w:rsidRPr="00BF71F9" w:rsidRDefault="00BF71F9" w:rsidP="00BF71F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F71F9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673661BC" w14:textId="77777777" w:rsidR="00BF71F9" w:rsidRPr="00BF71F9" w:rsidRDefault="00BF71F9" w:rsidP="00BF71F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F71F9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BF71F9" w:rsidRPr="00BF71F9" w14:paraId="72FD00B4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658DC8" w14:textId="3F1373FD" w:rsidR="00BF71F9" w:rsidRPr="002379D7" w:rsidRDefault="008B3FAD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  <w:pPrChange w:id="0" w:author="SECA1, CEDD" w:date="2025-12-18T10:55:00Z">
                <w:pPr>
                  <w:numPr>
                    <w:numId w:val="1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1" w:author="SECA1, CEDD" w:date="2025-12-18T10:54:00Z">
              <w:r w:rsidRPr="002379D7">
                <w:rPr>
                  <w:b/>
                  <w:bCs/>
                  <w:color w:val="000000"/>
                  <w:spacing w:val="-3"/>
                  <w:lang w:eastAsia="zh-HK"/>
                  <w:rPrChange w:id="2" w:author="Administrator" w:date="2026-01-02T10:27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A20    </w:t>
              </w:r>
            </w:ins>
            <w:r w:rsidR="00BF71F9" w:rsidRPr="002379D7">
              <w:rPr>
                <w:b/>
                <w:bCs/>
                <w:color w:val="000000"/>
                <w:spacing w:val="-3"/>
                <w:lang w:eastAsia="zh-HK"/>
                <w:rPrChange w:id="3" w:author="Administrator" w:date="2026-01-02T10:27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 xml:space="preserve">Number of term service contracts to be awarded to one single contractor </w:t>
            </w:r>
            <w:r w:rsidR="00BF71F9" w:rsidRPr="002379D7">
              <w:rPr>
                <w:bCs/>
                <w:i/>
                <w:color w:val="0000FF"/>
                <w:spacing w:val="-3"/>
                <w:lang w:eastAsia="zh-HK"/>
                <w:rPrChange w:id="4" w:author="Administrator" w:date="2026-01-02T10:27:00Z">
                  <w:rPr>
                    <w:bCs/>
                    <w:color w:val="0000FF"/>
                    <w:spacing w:val="-3"/>
                    <w:sz w:val="26"/>
                    <w:lang w:eastAsia="zh-HK"/>
                  </w:rPr>
                </w:rPrChange>
              </w:rPr>
              <w:t>[</w:t>
            </w:r>
            <w:del w:id="5" w:author="SECA1, CEDD" w:date="2025-12-18T10:55:00Z">
              <w:r w:rsidR="00BF71F9" w:rsidRPr="002379D7" w:rsidDel="008B3FAD">
                <w:rPr>
                  <w:bCs/>
                  <w:i/>
                  <w:color w:val="0000FF"/>
                  <w:spacing w:val="-3"/>
                  <w:lang w:eastAsia="zh-HK"/>
                  <w:rPrChange w:id="6" w:author="Administrator" w:date="2026-01-02T10:27:00Z">
                    <w:rPr>
                      <w:bCs/>
                      <w:color w:val="0000FF"/>
                      <w:spacing w:val="-3"/>
                      <w:sz w:val="26"/>
                      <w:lang w:eastAsia="zh-HK"/>
                    </w:rPr>
                  </w:rPrChange>
                </w:rPr>
                <w:delText>O</w:delText>
              </w:r>
            </w:del>
            <w:ins w:id="7" w:author="SECA1, CEDD" w:date="2025-12-18T10:55:00Z">
              <w:r w:rsidRPr="002379D7">
                <w:rPr>
                  <w:bCs/>
                  <w:i/>
                  <w:color w:val="0000FF"/>
                  <w:spacing w:val="-3"/>
                  <w:lang w:eastAsia="zh-HK"/>
                  <w:rPrChange w:id="8" w:author="Administrator" w:date="2026-01-02T10:27:00Z">
                    <w:rPr>
                      <w:bCs/>
                      <w:i/>
                      <w:color w:val="0000FF"/>
                      <w:spacing w:val="-3"/>
                      <w:sz w:val="26"/>
                      <w:lang w:eastAsia="zh-HK"/>
                    </w:rPr>
                  </w:rPrChange>
                </w:rPr>
                <w:t>o</w:t>
              </w:r>
            </w:ins>
            <w:r w:rsidR="00BF71F9" w:rsidRPr="002379D7">
              <w:rPr>
                <w:bCs/>
                <w:i/>
                <w:color w:val="0000FF"/>
                <w:spacing w:val="-3"/>
                <w:lang w:eastAsia="zh-HK"/>
                <w:rPrChange w:id="9" w:author="Administrator" w:date="2026-01-02T10:27:00Z">
                  <w:rPr>
                    <w:bCs/>
                    <w:color w:val="0000FF"/>
                    <w:spacing w:val="-3"/>
                    <w:sz w:val="26"/>
                    <w:lang w:eastAsia="zh-HK"/>
                  </w:rPr>
                </w:rPrChange>
              </w:rPr>
              <w:t xml:space="preserve">ptional </w:t>
            </w:r>
            <w:del w:id="10" w:author="SECA1, CEDD" w:date="2025-12-18T10:55:00Z">
              <w:r w:rsidR="00BF71F9" w:rsidRPr="002379D7" w:rsidDel="008B3FAD">
                <w:rPr>
                  <w:bCs/>
                  <w:i/>
                  <w:color w:val="0000FF"/>
                  <w:spacing w:val="-3"/>
                  <w:lang w:eastAsia="zh-HK"/>
                  <w:rPrChange w:id="11" w:author="Administrator" w:date="2026-01-02T10:27:00Z">
                    <w:rPr>
                      <w:bCs/>
                      <w:color w:val="0000FF"/>
                      <w:spacing w:val="-3"/>
                      <w:sz w:val="26"/>
                      <w:lang w:eastAsia="zh-HK"/>
                    </w:rPr>
                  </w:rPrChange>
                </w:rPr>
                <w:delText>C</w:delText>
              </w:r>
            </w:del>
            <w:ins w:id="12" w:author="SECA1, CEDD" w:date="2025-12-18T10:55:00Z">
              <w:r w:rsidRPr="002379D7">
                <w:rPr>
                  <w:bCs/>
                  <w:i/>
                  <w:color w:val="0000FF"/>
                  <w:spacing w:val="-3"/>
                  <w:lang w:eastAsia="zh-HK"/>
                  <w:rPrChange w:id="13" w:author="Administrator" w:date="2026-01-02T10:27:00Z">
                    <w:rPr>
                      <w:bCs/>
                      <w:i/>
                      <w:color w:val="0000FF"/>
                      <w:spacing w:val="-3"/>
                      <w:sz w:val="26"/>
                      <w:lang w:eastAsia="zh-HK"/>
                    </w:rPr>
                  </w:rPrChange>
                </w:rPr>
                <w:t>c</w:t>
              </w:r>
            </w:ins>
            <w:r w:rsidR="00BF71F9" w:rsidRPr="002379D7">
              <w:rPr>
                <w:bCs/>
                <w:i/>
                <w:color w:val="0000FF"/>
                <w:spacing w:val="-3"/>
                <w:lang w:eastAsia="zh-HK"/>
                <w:rPrChange w:id="14" w:author="Administrator" w:date="2026-01-02T10:27:00Z">
                  <w:rPr>
                    <w:bCs/>
                    <w:color w:val="0000FF"/>
                    <w:spacing w:val="-3"/>
                    <w:sz w:val="26"/>
                    <w:lang w:eastAsia="zh-HK"/>
                  </w:rPr>
                </w:rPrChange>
              </w:rPr>
              <w:t>lause]</w:t>
            </w:r>
          </w:p>
        </w:tc>
      </w:tr>
      <w:tr w:rsidR="00BF71F9" w:rsidRPr="00BF71F9" w14:paraId="0A0158FA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B6E" w14:textId="77777777" w:rsidR="00BF71F9" w:rsidRPr="00BF71F9" w:rsidRDefault="00BF71F9" w:rsidP="00BF71F9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BF71F9">
              <w:rPr>
                <w:rFonts w:hint="eastAsia"/>
                <w:bCs/>
              </w:rPr>
              <w:t xml:space="preserve">Tenderers' attention is drawn to </w:t>
            </w:r>
            <w:r w:rsidRPr="00BF71F9">
              <w:rPr>
                <w:rFonts w:hint="eastAsia"/>
                <w:bCs/>
                <w:lang w:eastAsia="zh-HK"/>
              </w:rPr>
              <w:t xml:space="preserve">Clause </w:t>
            </w:r>
            <w:r w:rsidRPr="00BF71F9">
              <w:rPr>
                <w:rFonts w:hint="eastAsia"/>
                <w:bCs/>
                <w:color w:val="0000FF"/>
                <w:lang w:eastAsia="zh-HK"/>
              </w:rPr>
              <w:t xml:space="preserve">[SCT </w:t>
            </w:r>
            <w:r w:rsidRPr="00BF71F9">
              <w:rPr>
                <w:bCs/>
                <w:color w:val="0000FF"/>
                <w:lang w:eastAsia="zh-HK"/>
              </w:rPr>
              <w:t>21</w:t>
            </w:r>
            <w:proofErr w:type="gramStart"/>
            <w:r w:rsidRPr="00BF71F9">
              <w:rPr>
                <w:rFonts w:hint="eastAsia"/>
                <w:bCs/>
                <w:color w:val="0000FF"/>
                <w:lang w:eastAsia="zh-HK"/>
              </w:rPr>
              <w:t>]</w:t>
            </w:r>
            <w:r w:rsidRPr="00BF71F9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BF71F9">
              <w:rPr>
                <w:rFonts w:hint="eastAsia"/>
                <w:bCs/>
                <w:color w:val="0000FF"/>
                <w:lang w:eastAsia="zh-HK"/>
              </w:rPr>
              <w:t xml:space="preserve"> </w:t>
            </w:r>
            <w:r w:rsidRPr="00BF71F9">
              <w:rPr>
                <w:rFonts w:hint="eastAsia"/>
                <w:bCs/>
                <w:lang w:eastAsia="zh-HK"/>
              </w:rPr>
              <w:t xml:space="preserve">of the Special </w:t>
            </w:r>
            <w:r w:rsidRPr="00BF71F9">
              <w:rPr>
                <w:rFonts w:hint="eastAsia"/>
                <w:bCs/>
              </w:rPr>
              <w:t xml:space="preserve">Conditions of Tender on </w:t>
            </w:r>
            <w:r w:rsidRPr="00BF71F9">
              <w:rPr>
                <w:bCs/>
                <w:lang w:eastAsia="zh-HK"/>
              </w:rPr>
              <w:t xml:space="preserve">the </w:t>
            </w:r>
            <w:r w:rsidRPr="00BF71F9">
              <w:rPr>
                <w:bCs/>
                <w:i/>
                <w:lang w:eastAsia="zh-HK"/>
              </w:rPr>
              <w:t>Client</w:t>
            </w:r>
            <w:r w:rsidRPr="00BF71F9">
              <w:rPr>
                <w:bCs/>
                <w:lang w:eastAsia="zh-HK"/>
              </w:rPr>
              <w:t>’s policy on restricting the maximum number of term service contracts that can be undertaken at any one time by a single contractor</w:t>
            </w:r>
            <w:r w:rsidRPr="00BF71F9">
              <w:rPr>
                <w:rFonts w:hint="eastAsia"/>
                <w:bCs/>
              </w:rPr>
              <w:t>.</w:t>
            </w:r>
          </w:p>
          <w:p w14:paraId="7724C67B" w14:textId="77777777" w:rsidR="00BF71F9" w:rsidRPr="00BF71F9" w:rsidRDefault="00BF71F9" w:rsidP="00BF71F9">
            <w:pPr>
              <w:jc w:val="both"/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233A" w14:textId="77777777" w:rsidR="00BF71F9" w:rsidRDefault="00BF71F9" w:rsidP="00BF71F9">
            <w:pPr>
              <w:ind w:leftChars="63" w:left="151"/>
              <w:jc w:val="both"/>
              <w:rPr>
                <w:ins w:id="15" w:author="Henry KW LAM" w:date="2026-03-02T15:44:00Z"/>
                <w:bCs/>
              </w:rPr>
            </w:pPr>
            <w:r w:rsidRPr="00BF71F9">
              <w:rPr>
                <w:bCs/>
              </w:rPr>
              <w:t xml:space="preserve">This </w:t>
            </w:r>
            <w:bookmarkStart w:id="16" w:name="_GoBack"/>
            <w:bookmarkEnd w:id="16"/>
            <w:ins w:id="17" w:author="Henry KW LAM" w:date="2026-02-27T11:51:00Z">
              <w:r w:rsidR="00F3679B" w:rsidRPr="00AE33B7">
                <w:rPr>
                  <w:bCs/>
                  <w:rPrChange w:id="18" w:author="WP4" w:date="2026-03-13T11:25:00Z">
                    <w:rPr>
                      <w:bCs/>
                    </w:rPr>
                  </w:rPrChange>
                </w:rPr>
                <w:t>c</w:t>
              </w:r>
            </w:ins>
            <w:del w:id="19" w:author="Henry KW LAM" w:date="2026-02-27T11:51:00Z">
              <w:r w:rsidRPr="00AE33B7" w:rsidDel="00F3679B">
                <w:rPr>
                  <w:bCs/>
                  <w:rPrChange w:id="20" w:author="WP4" w:date="2026-03-13T11:25:00Z">
                    <w:rPr>
                      <w:bCs/>
                    </w:rPr>
                  </w:rPrChange>
                </w:rPr>
                <w:delText>C</w:delText>
              </w:r>
            </w:del>
            <w:r w:rsidRPr="00AE33B7">
              <w:rPr>
                <w:bCs/>
                <w:rPrChange w:id="21" w:author="WP4" w:date="2026-03-13T11:25:00Z">
                  <w:rPr>
                    <w:bCs/>
                  </w:rPr>
                </w:rPrChange>
              </w:rPr>
              <w:t xml:space="preserve">lause is to be used where Clause SCT </w:t>
            </w:r>
            <w:r w:rsidRPr="00AE33B7">
              <w:rPr>
                <w:bCs/>
                <w:lang w:eastAsia="zh-HK"/>
                <w:rPrChange w:id="22" w:author="WP4" w:date="2026-03-13T11:25:00Z">
                  <w:rPr>
                    <w:bCs/>
                    <w:lang w:eastAsia="zh-HK"/>
                  </w:rPr>
                </w:rPrChange>
              </w:rPr>
              <w:t>21</w:t>
            </w:r>
            <w:r w:rsidRPr="00AE33B7">
              <w:rPr>
                <w:bCs/>
                <w:rPrChange w:id="23" w:author="WP4" w:date="2026-03-13T11:25:00Z">
                  <w:rPr>
                    <w:bCs/>
                  </w:rPr>
                </w:rPrChange>
              </w:rPr>
              <w:t xml:space="preserve"> of the Specia</w:t>
            </w:r>
            <w:r w:rsidRPr="00BF71F9">
              <w:rPr>
                <w:bCs/>
              </w:rPr>
              <w:t>l Condition of Tender on "Number of term service contracts to be awarded to one single contractor" is included.</w:t>
            </w:r>
          </w:p>
          <w:p w14:paraId="7E99EBFA" w14:textId="77777777" w:rsidR="00834564" w:rsidRDefault="00834564" w:rsidP="00BF71F9">
            <w:pPr>
              <w:ind w:leftChars="63" w:left="151"/>
              <w:jc w:val="both"/>
              <w:rPr>
                <w:ins w:id="24" w:author="Henry KW LAM" w:date="2026-03-02T15:44:00Z"/>
                <w:bCs/>
              </w:rPr>
            </w:pPr>
          </w:p>
          <w:p w14:paraId="58DF4FB3" w14:textId="7FEE1A64" w:rsidR="00834564" w:rsidRPr="00BF71F9" w:rsidRDefault="00834564">
            <w:pPr>
              <w:ind w:leftChars="63" w:left="151"/>
              <w:jc w:val="both"/>
              <w:rPr>
                <w:lang w:eastAsia="zh-HK"/>
              </w:rPr>
            </w:pPr>
            <w:ins w:id="25" w:author="Henry KW LAM" w:date="2026-03-02T15:44:00Z">
              <w:r w:rsidRPr="00147CD0">
                <w:rPr>
                  <w:color w:val="0000FF"/>
                  <w:spacing w:val="-3"/>
                  <w:vertAlign w:val="superscript"/>
                  <w:lang w:eastAsia="zh-HK"/>
                </w:rPr>
                <w:t>#</w:t>
              </w:r>
              <w:r w:rsidRPr="00A76C66">
                <w:rPr>
                  <w:color w:val="0000FF"/>
                  <w:spacing w:val="-3"/>
                  <w:lang w:eastAsia="zh-HK"/>
                </w:rPr>
                <w:t xml:space="preserve"> </w:t>
              </w:r>
              <w:r>
                <w:rPr>
                  <w:color w:val="0000FF"/>
                  <w:spacing w:val="-3"/>
                  <w:lang w:eastAsia="zh-HK"/>
                </w:rPr>
                <w:t>Insert</w:t>
              </w:r>
              <w:r w:rsidRPr="00147CD0">
                <w:rPr>
                  <w:color w:val="0000FF"/>
                  <w:spacing w:val="-3"/>
                  <w:lang w:eastAsia="zh-HK"/>
                </w:rPr>
                <w:t xml:space="preserve"> as appropriate</w:t>
              </w:r>
            </w:ins>
          </w:p>
        </w:tc>
      </w:tr>
    </w:tbl>
    <w:p w14:paraId="527CCDD1" w14:textId="18F0B554" w:rsidR="003642BE" w:rsidRPr="00BF71F9" w:rsidRDefault="003642BE" w:rsidP="00E66902"/>
    <w:sectPr w:rsidR="003642BE" w:rsidRPr="00BF71F9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B1C4" w14:textId="77777777" w:rsidR="00084951" w:rsidRDefault="00084951" w:rsidP="004568A3">
      <w:r>
        <w:separator/>
      </w:r>
    </w:p>
  </w:endnote>
  <w:endnote w:type="continuationSeparator" w:id="0">
    <w:p w14:paraId="3388A315" w14:textId="77777777" w:rsidR="00084951" w:rsidRDefault="00084951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4DD9A" w14:textId="77777777" w:rsidR="008B3FAD" w:rsidRPr="00BC5387" w:rsidRDefault="008B3FAD" w:rsidP="008B3FAD">
    <w:pPr>
      <w:pStyle w:val="a5"/>
      <w:pBdr>
        <w:bottom w:val="single" w:sz="12" w:space="1" w:color="auto"/>
      </w:pBdr>
      <w:rPr>
        <w:ins w:id="26" w:author="SECA1, CEDD" w:date="2025-12-18T10:55:00Z"/>
      </w:rPr>
    </w:pPr>
  </w:p>
  <w:p w14:paraId="1BE6125F" w14:textId="77777777" w:rsidR="008B3FAD" w:rsidRPr="00BC5387" w:rsidRDefault="008B3FAD" w:rsidP="008B3FAD">
    <w:pPr>
      <w:pStyle w:val="a5"/>
      <w:tabs>
        <w:tab w:val="clear" w:pos="8306"/>
        <w:tab w:val="right" w:pos="8789"/>
      </w:tabs>
      <w:rPr>
        <w:ins w:id="27" w:author="SECA1, CEDD" w:date="2025-12-18T10:55:00Z"/>
      </w:rPr>
    </w:pPr>
  </w:p>
  <w:p w14:paraId="2CDAE999" w14:textId="5171AB9C" w:rsidR="008A26C9" w:rsidRPr="008B3FAD" w:rsidDel="008B3FAD" w:rsidRDefault="008B3FAD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28" w:author="SECA1, CEDD" w:date="2025-12-18T10:55:00Z"/>
        <w:b/>
        <w:bCs/>
        <w:iCs/>
        <w:lang w:eastAsia="zh-HK"/>
        <w:rPrChange w:id="29" w:author="SECA1, CEDD" w:date="2025-12-18T10:56:00Z">
          <w:rPr>
            <w:del w:id="30" w:author="SECA1, CEDD" w:date="2025-12-18T10:55:00Z"/>
            <w:szCs w:val="20"/>
          </w:rPr>
        </w:rPrChange>
      </w:rPr>
      <w:pPrChange w:id="31" w:author="SECA1, CEDD" w:date="2025-12-18T10:56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32" w:author="SECA1, CEDD" w:date="2025-12-18T10:55:00Z">
      <w:r w:rsidRPr="00903208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903208">
        <w:rPr>
          <w:b/>
          <w:bCs/>
          <w:iCs/>
          <w:lang w:eastAsia="zh-HK"/>
        </w:rPr>
        <w:t>.</w:t>
      </w:r>
      <w:r>
        <w:rPr>
          <w:b/>
          <w:bCs/>
          <w:iCs/>
          <w:lang w:eastAsia="zh-HK"/>
        </w:rPr>
        <w:t>02</w:t>
      </w:r>
      <w:r w:rsidRPr="00903208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A2</w:t>
      </w:r>
    </w:ins>
    <w:ins w:id="33" w:author="SECA1, CEDD" w:date="2025-12-18T10:56:00Z">
      <w:r>
        <w:rPr>
          <w:b/>
          <w:bCs/>
          <w:iCs/>
        </w:rPr>
        <w:t>0</w:t>
      </w:r>
    </w:ins>
    <w:ins w:id="34" w:author="SECA1, CEDD" w:date="2025-12-18T10:55:00Z"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AE33B7">
      <w:rPr>
        <w:b/>
        <w:bCs/>
        <w:iCs/>
        <w:noProof/>
      </w:rPr>
      <w:t>1</w:t>
    </w:r>
    <w:ins w:id="35" w:author="SECA1, CEDD" w:date="2025-12-18T10:55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AE33B7">
      <w:rPr>
        <w:b/>
        <w:bCs/>
        <w:iCs/>
        <w:noProof/>
      </w:rPr>
      <w:t>1</w:t>
    </w:r>
    <w:ins w:id="36" w:author="SECA1, CEDD" w:date="2025-12-18T10:55:00Z">
      <w:r w:rsidRPr="00903208">
        <w:rPr>
          <w:b/>
          <w:bCs/>
          <w:iCs/>
        </w:rPr>
        <w:fldChar w:fldCharType="end"/>
      </w:r>
    </w:ins>
    <w:del w:id="37" w:author="SECA1, CEDD" w:date="2025-12-18T10:55:00Z">
      <w:r w:rsidR="008A26C9" w:rsidRPr="008B3FAD" w:rsidDel="008B3FAD">
        <w:rPr>
          <w:b/>
          <w:bCs/>
          <w:iCs/>
          <w:noProof/>
          <w:rPrChange w:id="38" w:author="SECA1, CEDD" w:date="2025-12-18T10:56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67EA20B0" w:rsidR="004568A3" w:rsidRPr="008B3FAD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39" w:author="SECA1, CEDD" w:date="2025-12-18T10:56:00Z">
          <w:rPr/>
        </w:rPrChange>
      </w:rPr>
      <w:pPrChange w:id="40" w:author="SECA1, CEDD" w:date="2025-12-18T10:56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41" w:author="SECA1, CEDD" w:date="2025-12-18T10:55:00Z">
      <w:r w:rsidRPr="008B3FAD" w:rsidDel="008B3FAD">
        <w:rPr>
          <w:b/>
          <w:bCs/>
          <w:iCs/>
          <w:lang w:eastAsia="zh-HK"/>
          <w:rPrChange w:id="42" w:author="SECA1, CEDD" w:date="2025-12-18T10:56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8B3FAD" w:rsidDel="008B3FAD">
        <w:rPr>
          <w:b/>
          <w:bCs/>
          <w:iCs/>
          <w:lang w:eastAsia="zh-HK"/>
          <w:rPrChange w:id="43" w:author="SECA1, CEDD" w:date="2025-12-18T10:56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8B3FAD" w:rsidDel="008B3FAD">
        <w:rPr>
          <w:b/>
          <w:bCs/>
          <w:iCs/>
          <w:lang w:eastAsia="zh-HK"/>
          <w:rPrChange w:id="44" w:author="SECA1, CEDD" w:date="2025-12-18T10:56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8B3FAD" w:rsidDel="008B3FAD">
        <w:rPr>
          <w:b/>
          <w:bCs/>
          <w:iCs/>
          <w:lang w:eastAsia="zh-HK"/>
          <w:rPrChange w:id="45" w:author="SECA1, CEDD" w:date="2025-12-18T10:56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8B3FAD" w:rsidDel="008B3FAD">
        <w:rPr>
          <w:b/>
          <w:bCs/>
          <w:iCs/>
          <w:lang w:eastAsia="zh-HK"/>
          <w:rPrChange w:id="46" w:author="SECA1, CEDD" w:date="2025-12-18T10:56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8B3FAD" w:rsidDel="008B3FAD">
        <w:rPr>
          <w:b/>
          <w:bCs/>
          <w:iCs/>
          <w:lang w:eastAsia="zh-HK"/>
          <w:rPrChange w:id="47" w:author="SECA1, CEDD" w:date="2025-12-18T10:56:00Z">
            <w:rPr>
              <w:b/>
              <w:bCs/>
              <w:i/>
              <w:iCs/>
            </w:rPr>
          </w:rPrChange>
        </w:rPr>
        <w:delText xml:space="preserve"> (</w:delText>
      </w:r>
      <w:r w:rsidRPr="008B3FAD" w:rsidDel="008B3FAD">
        <w:rPr>
          <w:b/>
          <w:bCs/>
          <w:iCs/>
          <w:lang w:eastAsia="zh-HK"/>
          <w:rPrChange w:id="48" w:author="SECA1, CEDD" w:date="2025-12-18T10:56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8B3FAD" w:rsidDel="008B3FAD">
        <w:rPr>
          <w:b/>
          <w:bCs/>
          <w:iCs/>
          <w:lang w:eastAsia="zh-HK"/>
          <w:rPrChange w:id="49" w:author="SECA1, CEDD" w:date="2025-12-18T10:56:00Z">
            <w:rPr>
              <w:b/>
              <w:bCs/>
              <w:i/>
              <w:iCs/>
            </w:rPr>
          </w:rPrChange>
        </w:rPr>
        <w:delText>.2022)</w:delText>
      </w:r>
      <w:r w:rsidR="00E01368" w:rsidRPr="008B3FAD" w:rsidDel="008B3FAD">
        <w:rPr>
          <w:b/>
          <w:bCs/>
          <w:iCs/>
          <w:lang w:eastAsia="zh-HK"/>
          <w:rPrChange w:id="50" w:author="SECA1, CEDD" w:date="2025-12-18T10:56:00Z">
            <w:rPr>
              <w:b/>
              <w:bCs/>
              <w:i/>
              <w:iCs/>
            </w:rPr>
          </w:rPrChange>
        </w:rPr>
        <w:tab/>
      </w:r>
      <w:r w:rsidR="00D416AE" w:rsidRPr="008B3FAD" w:rsidDel="008B3FAD">
        <w:rPr>
          <w:b/>
          <w:bCs/>
          <w:iCs/>
          <w:lang w:eastAsia="zh-HK"/>
          <w:rPrChange w:id="51" w:author="SECA1, CEDD" w:date="2025-12-18T10:56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8B3FAD" w:rsidDel="008B3FAD">
        <w:rPr>
          <w:b/>
          <w:bCs/>
          <w:iCs/>
          <w:lang w:eastAsia="zh-HK"/>
          <w:rPrChange w:id="52" w:author="SECA1, CEDD" w:date="2025-12-18T10:56:00Z">
            <w:rPr>
              <w:b/>
              <w:bCs/>
              <w:i/>
              <w:iCs/>
            </w:rPr>
          </w:rPrChange>
        </w:rPr>
        <w:delText>NTT A</w:delText>
      </w:r>
      <w:r w:rsidR="00D416AE" w:rsidRPr="008B3FAD" w:rsidDel="008B3FAD">
        <w:rPr>
          <w:b/>
          <w:bCs/>
          <w:iCs/>
          <w:lang w:eastAsia="zh-HK"/>
          <w:rPrChange w:id="53" w:author="SECA1, CEDD" w:date="2025-12-18T10:56:00Z">
            <w:rPr>
              <w:b/>
              <w:bCs/>
              <w:i/>
              <w:iCs/>
            </w:rPr>
          </w:rPrChange>
        </w:rPr>
        <w:delText>2</w:delText>
      </w:r>
      <w:r w:rsidR="00BF71F9" w:rsidRPr="008B3FAD" w:rsidDel="008B3FAD">
        <w:rPr>
          <w:b/>
          <w:bCs/>
          <w:iCs/>
          <w:lang w:eastAsia="zh-HK"/>
          <w:rPrChange w:id="54" w:author="SECA1, CEDD" w:date="2025-12-18T10:56:00Z">
            <w:rPr>
              <w:b/>
              <w:bCs/>
              <w:i/>
              <w:iCs/>
            </w:rPr>
          </w:rPrChange>
        </w:rPr>
        <w:delText>0</w:delText>
      </w:r>
      <w:r w:rsidRPr="008B3FAD" w:rsidDel="008B3FAD">
        <w:rPr>
          <w:b/>
          <w:bCs/>
          <w:iCs/>
          <w:lang w:eastAsia="zh-HK"/>
          <w:rPrChange w:id="55" w:author="SECA1, CEDD" w:date="2025-12-18T10:56:00Z">
            <w:rPr>
              <w:b/>
              <w:bCs/>
              <w:i/>
              <w:iCs/>
            </w:rPr>
          </w:rPrChange>
        </w:rPr>
        <w:delText xml:space="preserve"> - </w:delText>
      </w:r>
      <w:r w:rsidRPr="008B3FAD" w:rsidDel="008B3FAD">
        <w:rPr>
          <w:b/>
          <w:bCs/>
          <w:iCs/>
          <w:lang w:eastAsia="zh-HK"/>
          <w:rPrChange w:id="56" w:author="SECA1, CEDD" w:date="2025-12-18T10:56:00Z">
            <w:rPr>
              <w:b/>
              <w:bCs/>
              <w:i/>
              <w:iCs/>
            </w:rPr>
          </w:rPrChange>
        </w:rPr>
        <w:fldChar w:fldCharType="begin"/>
      </w:r>
      <w:r w:rsidRPr="008B3FAD" w:rsidDel="008B3FAD">
        <w:rPr>
          <w:b/>
          <w:bCs/>
          <w:iCs/>
          <w:lang w:eastAsia="zh-HK"/>
          <w:rPrChange w:id="57" w:author="SECA1, CEDD" w:date="2025-12-18T10:56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8B3FAD" w:rsidDel="008B3FAD">
        <w:rPr>
          <w:b/>
          <w:bCs/>
          <w:iCs/>
          <w:lang w:eastAsia="zh-HK"/>
          <w:rPrChange w:id="58" w:author="SECA1, CEDD" w:date="2025-12-18T10:56:00Z">
            <w:rPr>
              <w:b/>
              <w:bCs/>
              <w:i/>
              <w:iCs/>
            </w:rPr>
          </w:rPrChange>
        </w:rPr>
        <w:fldChar w:fldCharType="separate"/>
      </w:r>
      <w:r w:rsidR="008B3FAD" w:rsidRPr="008B3FAD" w:rsidDel="008B3FAD">
        <w:rPr>
          <w:b/>
          <w:bCs/>
          <w:iCs/>
          <w:lang w:eastAsia="zh-HK"/>
          <w:rPrChange w:id="59" w:author="SECA1, CEDD" w:date="2025-12-18T10:56:00Z">
            <w:rPr>
              <w:b/>
              <w:bCs/>
              <w:i/>
              <w:iCs/>
              <w:noProof/>
            </w:rPr>
          </w:rPrChange>
        </w:rPr>
        <w:delText>1</w:delText>
      </w:r>
      <w:r w:rsidRPr="008B3FAD" w:rsidDel="008B3FAD">
        <w:rPr>
          <w:b/>
          <w:bCs/>
          <w:iCs/>
          <w:lang w:eastAsia="zh-HK"/>
          <w:rPrChange w:id="60" w:author="SECA1, CEDD" w:date="2025-12-18T10:56:00Z">
            <w:rPr>
              <w:b/>
              <w:bCs/>
              <w:i/>
              <w:iCs/>
            </w:rPr>
          </w:rPrChange>
        </w:rPr>
        <w:fldChar w:fldCharType="end"/>
      </w:r>
      <w:r w:rsidRPr="008B3FAD" w:rsidDel="008B3FAD">
        <w:rPr>
          <w:b/>
          <w:bCs/>
          <w:iCs/>
          <w:lang w:eastAsia="zh-HK"/>
          <w:rPrChange w:id="61" w:author="SECA1, CEDD" w:date="2025-12-18T10:56:00Z">
            <w:rPr>
              <w:b/>
              <w:bCs/>
              <w:i/>
              <w:iCs/>
            </w:rPr>
          </w:rPrChange>
        </w:rPr>
        <w:delText xml:space="preserve"> of </w:delText>
      </w:r>
      <w:r w:rsidRPr="008B3FAD" w:rsidDel="008B3FAD">
        <w:rPr>
          <w:b/>
          <w:bCs/>
          <w:iCs/>
          <w:lang w:eastAsia="zh-HK"/>
          <w:rPrChange w:id="62" w:author="SECA1, CEDD" w:date="2025-12-18T10:56:00Z">
            <w:rPr>
              <w:b/>
              <w:bCs/>
              <w:i/>
              <w:iCs/>
            </w:rPr>
          </w:rPrChange>
        </w:rPr>
        <w:fldChar w:fldCharType="begin"/>
      </w:r>
      <w:r w:rsidRPr="008B3FAD" w:rsidDel="008B3FAD">
        <w:rPr>
          <w:b/>
          <w:bCs/>
          <w:iCs/>
          <w:lang w:eastAsia="zh-HK"/>
          <w:rPrChange w:id="63" w:author="SECA1, CEDD" w:date="2025-12-18T10:56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8B3FAD" w:rsidDel="008B3FAD">
        <w:rPr>
          <w:b/>
          <w:bCs/>
          <w:iCs/>
          <w:lang w:eastAsia="zh-HK"/>
          <w:rPrChange w:id="64" w:author="SECA1, CEDD" w:date="2025-12-18T10:56:00Z">
            <w:rPr>
              <w:b/>
              <w:bCs/>
              <w:i/>
              <w:iCs/>
            </w:rPr>
          </w:rPrChange>
        </w:rPr>
        <w:fldChar w:fldCharType="separate"/>
      </w:r>
      <w:r w:rsidR="008B3FAD" w:rsidRPr="008B3FAD" w:rsidDel="008B3FAD">
        <w:rPr>
          <w:b/>
          <w:bCs/>
          <w:iCs/>
          <w:lang w:eastAsia="zh-HK"/>
          <w:rPrChange w:id="65" w:author="SECA1, CEDD" w:date="2025-12-18T10:56:00Z">
            <w:rPr>
              <w:b/>
              <w:bCs/>
              <w:i/>
              <w:iCs/>
              <w:noProof/>
            </w:rPr>
          </w:rPrChange>
        </w:rPr>
        <w:delText>1</w:delText>
      </w:r>
      <w:r w:rsidRPr="008B3FAD" w:rsidDel="008B3FAD">
        <w:rPr>
          <w:b/>
          <w:bCs/>
          <w:iCs/>
          <w:lang w:eastAsia="zh-HK"/>
          <w:rPrChange w:id="66" w:author="SECA1, CEDD" w:date="2025-12-18T10:56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8BD24" w14:textId="77777777" w:rsidR="00084951" w:rsidRDefault="00084951" w:rsidP="004568A3">
      <w:r>
        <w:separator/>
      </w:r>
    </w:p>
  </w:footnote>
  <w:footnote w:type="continuationSeparator" w:id="0">
    <w:p w14:paraId="032EAECE" w14:textId="77777777" w:rsidR="00084951" w:rsidRDefault="00084951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773832C4"/>
    <w:lvl w:ilvl="0" w:tplc="A8683DA0">
      <w:start w:val="20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, CEDD">
    <w15:presenceInfo w15:providerId="None" w15:userId="SECA1, CEDD"/>
  </w15:person>
  <w15:person w15:author="Administrator">
    <w15:presenceInfo w15:providerId="None" w15:userId="Administrator"/>
  </w15:person>
  <w15:person w15:author="Henry KW LAM">
    <w15:presenceInfo w15:providerId="None" w15:userId="Henry KW LAM"/>
  </w15:person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84951"/>
    <w:rsid w:val="001544B7"/>
    <w:rsid w:val="001A45B6"/>
    <w:rsid w:val="00223DE6"/>
    <w:rsid w:val="002379D7"/>
    <w:rsid w:val="002F058F"/>
    <w:rsid w:val="00306013"/>
    <w:rsid w:val="003642BE"/>
    <w:rsid w:val="00387EC4"/>
    <w:rsid w:val="004568A3"/>
    <w:rsid w:val="005B143A"/>
    <w:rsid w:val="00647613"/>
    <w:rsid w:val="00834564"/>
    <w:rsid w:val="008A26C9"/>
    <w:rsid w:val="008B3FAD"/>
    <w:rsid w:val="00AC7B9C"/>
    <w:rsid w:val="00AE33B7"/>
    <w:rsid w:val="00B45A9E"/>
    <w:rsid w:val="00B55637"/>
    <w:rsid w:val="00BF71F9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3679B"/>
    <w:rsid w:val="00F92F19"/>
    <w:rsid w:val="00F96F2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B3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3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7</cp:revision>
  <dcterms:created xsi:type="dcterms:W3CDTF">2025-12-18T02:56:00Z</dcterms:created>
  <dcterms:modified xsi:type="dcterms:W3CDTF">2026-03-13T03:26:00Z</dcterms:modified>
</cp:coreProperties>
</file>