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341F5D" w:rsidRPr="00341F5D" w14:paraId="56C516A3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592847EB" w14:textId="77777777" w:rsidR="00341F5D" w:rsidRPr="00341F5D" w:rsidRDefault="00341F5D">
            <w:pPr>
              <w:pStyle w:val="a7"/>
              <w:pPrChange w:id="0" w:author="Henry KW LAM" w:date="2026-02-27T09:53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right="-48"/>
                  <w:jc w:val="center"/>
                </w:pPr>
              </w:pPrChange>
            </w:pPr>
            <w:r w:rsidRPr="00341F5D"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95BEDF7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341F5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341F5D" w:rsidRPr="00EE3D0D" w14:paraId="0F2DD896" w14:textId="77777777" w:rsidTr="00D2726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202596F" w14:textId="3146E5E2" w:rsidR="00341F5D" w:rsidRPr="00EE3D0D" w:rsidRDefault="00EE3D0D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</w:tabs>
              <w:spacing w:beforeLines="30" w:before="108" w:afterLines="30" w:after="108"/>
              <w:ind w:rightChars="60" w:right="144"/>
              <w:jc w:val="both"/>
              <w:rPr>
                <w:b w:val="0"/>
                <w:lang w:eastAsia="zh-HK"/>
                <w:rPrChange w:id="1" w:author="SECA1CEDD" w:date="2025-12-12T17:11:00Z">
                  <w:rPr>
                    <w:b/>
                    <w:color w:val="000000"/>
                    <w:spacing w:val="-3"/>
                  </w:rPr>
                </w:rPrChange>
              </w:rPr>
              <w:pPrChange w:id="2" w:author="SECA1CEDD" w:date="2025-12-12T17:12:00Z">
                <w:pPr>
                  <w:numPr>
                    <w:numId w:val="1"/>
                  </w:numPr>
                  <w:tabs>
                    <w:tab w:val="left" w:pos="0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3" w:author="SECA1CEDD" w:date="2025-12-12T17:12:00Z">
              <w:r w:rsidRPr="00E722A1">
                <w:rPr>
                  <w:bCs w:val="0"/>
                  <w:sz w:val="24"/>
                  <w:lang w:eastAsia="zh-HK"/>
                </w:rPr>
                <w:t xml:space="preserve">NTT A1    </w:t>
              </w:r>
              <w:r w:rsidRPr="00E722A1">
                <w:rPr>
                  <w:rFonts w:hint="eastAsia"/>
                  <w:bCs w:val="0"/>
                  <w:sz w:val="24"/>
                  <w:lang w:eastAsia="zh-HK"/>
                </w:rPr>
                <w:t>Location of tender box</w:t>
              </w:r>
              <w:r w:rsidRPr="00EE3D0D" w:rsidDel="00EE3D0D">
                <w:rPr>
                  <w:bCs w:val="0"/>
                  <w:sz w:val="24"/>
                  <w:lang w:eastAsia="zh-HK"/>
                  <w:rPrChange w:id="4" w:author="SECA1CEDD" w:date="2025-12-12T17:11:00Z">
                    <w:rPr>
                      <w:bCs/>
                      <w:lang w:eastAsia="zh-HK"/>
                    </w:rPr>
                  </w:rPrChange>
                </w:rPr>
                <w:t xml:space="preserve"> </w:t>
              </w:r>
            </w:ins>
            <w:del w:id="5" w:author="SECA1CEDD" w:date="2025-12-12T17:12:00Z">
              <w:r w:rsidR="00341F5D" w:rsidRPr="00EE3D0D" w:rsidDel="00EE3D0D">
                <w:rPr>
                  <w:bCs w:val="0"/>
                  <w:sz w:val="24"/>
                  <w:lang w:eastAsia="zh-HK"/>
                </w:rPr>
                <w:delText>Location of tender box</w:delText>
              </w:r>
            </w:del>
          </w:p>
        </w:tc>
      </w:tr>
      <w:tr w:rsidR="00341F5D" w:rsidRPr="00341F5D" w14:paraId="647950A0" w14:textId="77777777" w:rsidTr="00D27266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6CDA9D20" w14:textId="77777777" w:rsidR="00341F5D" w:rsidRPr="00341F5D" w:rsidRDefault="00341F5D" w:rsidP="00341F5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FF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</w:rPr>
              <w:t>*[</w:t>
            </w:r>
            <w:r w:rsidRPr="00341F5D">
              <w:rPr>
                <w:color w:val="0000FF"/>
                <w:spacing w:val="-3"/>
              </w:rPr>
              <w:t xml:space="preserve">The tender box (Government Secretariat Tender Box) is located </w:t>
            </w:r>
            <w:r w:rsidRPr="00341F5D">
              <w:rPr>
                <w:rFonts w:hint="eastAsia"/>
                <w:color w:val="0000FF"/>
                <w:spacing w:val="-3"/>
                <w:lang w:eastAsia="zh-HK"/>
              </w:rPr>
              <w:t>at</w:t>
            </w:r>
            <w:r w:rsidRPr="00341F5D">
              <w:rPr>
                <w:color w:val="0000FF"/>
                <w:spacing w:val="-3"/>
              </w:rPr>
              <w:t xml:space="preserve"> </w:t>
            </w:r>
            <w:r w:rsidRPr="00341F5D">
              <w:rPr>
                <w:rFonts w:hint="eastAsia"/>
                <w:color w:val="0000FF"/>
                <w:spacing w:val="-3"/>
                <w:lang w:eastAsia="zh-HK"/>
              </w:rPr>
              <w:t>the L</w:t>
            </w:r>
            <w:r w:rsidRPr="00341F5D">
              <w:rPr>
                <w:color w:val="0000FF"/>
                <w:spacing w:val="-3"/>
              </w:rPr>
              <w:t>obby of the Public Entrance on the Ground Floor, East Wing, Central Government Offices, 2 Tim Mei Avenue, Tamar, Hong Kong</w:t>
            </w:r>
            <w:r w:rsidRPr="00341F5D">
              <w:rPr>
                <w:rFonts w:hint="eastAsia"/>
                <w:color w:val="0000FF"/>
                <w:spacing w:val="-3"/>
              </w:rPr>
              <w:t>.]</w:t>
            </w: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1</w:t>
            </w:r>
          </w:p>
          <w:p w14:paraId="19CABC07" w14:textId="77777777" w:rsidR="00341F5D" w:rsidRPr="00341F5D" w:rsidRDefault="00341F5D" w:rsidP="00341F5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502" w:rightChars="63" w:right="151" w:hangingChars="150" w:hanging="3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119C257F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  <w:r w:rsidRPr="00341F5D">
              <w:rPr>
                <w:color w:val="0000FF"/>
                <w:spacing w:val="-3"/>
              </w:rPr>
              <w:t>* Delete as appropriate.</w:t>
            </w:r>
            <w:r w:rsidRPr="00341F5D">
              <w:rPr>
                <w:rFonts w:hint="eastAsia"/>
                <w:color w:val="0000FF"/>
                <w:spacing w:val="-3"/>
              </w:rPr>
              <w:t xml:space="preserve"> </w:t>
            </w:r>
          </w:p>
          <w:p w14:paraId="2E574185" w14:textId="7777777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1</w:t>
            </w:r>
            <w:r w:rsidRPr="00341F5D">
              <w:rPr>
                <w:color w:val="000000"/>
                <w:spacing w:val="-3"/>
              </w:rPr>
              <w:t>For tenders to be opened by the tender opening teams of the Central Tender Board</w:t>
            </w:r>
            <w:r w:rsidRPr="00341F5D">
              <w:rPr>
                <w:rFonts w:hint="eastAsia"/>
                <w:color w:val="000000"/>
                <w:spacing w:val="-3"/>
              </w:rPr>
              <w:t>.</w:t>
            </w:r>
            <w:r w:rsidRPr="00341F5D">
              <w:rPr>
                <w:rFonts w:hint="eastAsia"/>
                <w:color w:val="000000"/>
                <w:spacing w:val="-3"/>
                <w:lang w:eastAsia="zh-HK"/>
              </w:rPr>
              <w:t xml:space="preserve"> Any</w:t>
            </w:r>
            <w:r w:rsidRPr="00341F5D">
              <w:rPr>
                <w:rFonts w:hint="eastAsia"/>
                <w:color w:val="000000"/>
                <w:spacing w:val="-3"/>
              </w:rPr>
              <w:t xml:space="preserve"> interim arrangement is subject to review and update by FSTB periodically. </w:t>
            </w:r>
            <w:r w:rsidRPr="00341F5D">
              <w:rPr>
                <w:color w:val="000000"/>
                <w:spacing w:val="-3"/>
              </w:rPr>
              <w:t>Project officers are required to check the latest arrangement.</w:t>
            </w:r>
          </w:p>
        </w:tc>
      </w:tr>
      <w:tr w:rsidR="00341F5D" w:rsidRPr="00341F5D" w14:paraId="5BDD9DD2" w14:textId="77777777" w:rsidTr="00D27266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1D16E4A4" w14:textId="0991DCAA" w:rsidR="00341F5D" w:rsidRPr="00341F5D" w:rsidRDefault="00341F5D" w:rsidP="00EE3D0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="2" w:rightChars="63" w:right="151"/>
              <w:jc w:val="both"/>
              <w:rPr>
                <w:color w:val="0000FF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</w:rPr>
              <w:t>*[</w:t>
            </w:r>
            <w:del w:id="6" w:author="SECA1CEDD" w:date="2025-12-12T17:09:00Z">
              <w:r w:rsidRPr="00341F5D" w:rsidDel="00EE3D0D">
                <w:rPr>
                  <w:color w:val="0000FF"/>
                  <w:spacing w:val="-3"/>
                </w:rPr>
                <w:delText xml:space="preserve"> </w:delText>
              </w:r>
            </w:del>
            <w:r w:rsidRPr="00341F5D">
              <w:rPr>
                <w:color w:val="0000FF"/>
                <w:spacing w:val="-3"/>
              </w:rPr>
              <w:t>The tender box (Public Works Tender Box) is located in Room 503 on the 5</w:t>
            </w:r>
            <w:r w:rsidRPr="00341F5D">
              <w:rPr>
                <w:color w:val="0000FF"/>
                <w:spacing w:val="-3"/>
                <w:vertAlign w:val="superscript"/>
              </w:rPr>
              <w:t>th</w:t>
            </w:r>
            <w:r w:rsidRPr="00341F5D">
              <w:rPr>
                <w:color w:val="0000FF"/>
                <w:spacing w:val="-3"/>
              </w:rPr>
              <w:t xml:space="preserve"> Floor, Low Block, Queensway Government Offices, 66 Queensway, Hong Kong</w:t>
            </w:r>
            <w:r w:rsidRPr="00341F5D">
              <w:rPr>
                <w:rFonts w:hint="eastAsia"/>
                <w:color w:val="0000FF"/>
                <w:spacing w:val="-3"/>
              </w:rPr>
              <w:t>.]</w:t>
            </w: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2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124E2B3E" w14:textId="13971447" w:rsidR="00341F5D" w:rsidRPr="00341F5D" w:rsidRDefault="00341F5D" w:rsidP="00341F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341F5D">
              <w:rPr>
                <w:rFonts w:hint="eastAsia"/>
                <w:color w:val="0000FF"/>
                <w:spacing w:val="-3"/>
                <w:vertAlign w:val="superscript"/>
              </w:rPr>
              <w:t>2</w:t>
            </w:r>
            <w:r w:rsidRPr="00341F5D">
              <w:rPr>
                <w:rFonts w:hint="eastAsia"/>
                <w:color w:val="000000"/>
                <w:spacing w:val="-3"/>
              </w:rPr>
              <w:t>For</w:t>
            </w:r>
            <w:r w:rsidRPr="00341F5D">
              <w:rPr>
                <w:b/>
                <w:bCs/>
                <w:color w:val="000000"/>
                <w:spacing w:val="-3"/>
                <w:sz w:val="32"/>
              </w:rPr>
              <w:t xml:space="preserve"> </w:t>
            </w:r>
            <w:r w:rsidRPr="00341F5D">
              <w:rPr>
                <w:color w:val="000000"/>
                <w:spacing w:val="-3"/>
              </w:rPr>
              <w:t>tenders to be opened by the tender opening teams of the Public Works Tender Board</w:t>
            </w:r>
            <w:ins w:id="7" w:author="Henry KW LAM" w:date="2026-02-27T09:53:00Z">
              <w:r w:rsidR="00EA0635" w:rsidRPr="00FA6ED1">
                <w:rPr>
                  <w:color w:val="000000"/>
                  <w:spacing w:val="-3"/>
                </w:rPr>
                <w:t>.</w:t>
              </w:r>
            </w:ins>
            <w:r w:rsidRPr="00341F5D">
              <w:rPr>
                <w:rFonts w:hint="eastAsia"/>
                <w:color w:val="000000"/>
                <w:spacing w:val="-3"/>
              </w:rPr>
              <w:t xml:space="preserve"> </w:t>
            </w:r>
            <w:bookmarkStart w:id="8" w:name="_GoBack"/>
            <w:bookmarkEnd w:id="8"/>
          </w:p>
        </w:tc>
      </w:tr>
    </w:tbl>
    <w:p w14:paraId="527CCDD1" w14:textId="2A9587A9" w:rsidR="003642BE" w:rsidRDefault="003642BE" w:rsidP="00E66902"/>
    <w:p w14:paraId="45822474" w14:textId="77777777" w:rsidR="00EE3D0D" w:rsidRPr="00EE3D0D" w:rsidRDefault="00EE3D0D" w:rsidP="00E66902"/>
    <w:sectPr w:rsidR="00EE3D0D" w:rsidRPr="00EE3D0D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92D2A" w14:textId="77777777" w:rsidR="00406E39" w:rsidRDefault="00406E39" w:rsidP="004568A3">
      <w:r>
        <w:separator/>
      </w:r>
    </w:p>
  </w:endnote>
  <w:endnote w:type="continuationSeparator" w:id="0">
    <w:p w14:paraId="47B12E67" w14:textId="77777777" w:rsidR="00406E39" w:rsidRDefault="00406E3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6E31E" w14:textId="77777777" w:rsidR="00615603" w:rsidRDefault="00615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34BA" w14:textId="77777777" w:rsidR="00EE3D0D" w:rsidRPr="00BC5387" w:rsidRDefault="00EE3D0D" w:rsidP="00EE3D0D">
    <w:pPr>
      <w:pStyle w:val="a5"/>
      <w:pBdr>
        <w:bottom w:val="single" w:sz="12" w:space="1" w:color="auto"/>
      </w:pBdr>
      <w:rPr>
        <w:ins w:id="9" w:author="SECA1CEDD" w:date="2025-12-12T17:10:00Z"/>
      </w:rPr>
    </w:pPr>
  </w:p>
  <w:p w14:paraId="5DF27E76" w14:textId="77777777" w:rsidR="00EE3D0D" w:rsidRPr="00BC5387" w:rsidRDefault="00EE3D0D" w:rsidP="00EE3D0D">
    <w:pPr>
      <w:pStyle w:val="a5"/>
      <w:tabs>
        <w:tab w:val="clear" w:pos="8306"/>
        <w:tab w:val="right" w:pos="8789"/>
      </w:tabs>
      <w:rPr>
        <w:ins w:id="10" w:author="SECA1CEDD" w:date="2025-12-12T17:10:00Z"/>
      </w:rPr>
    </w:pPr>
  </w:p>
  <w:p w14:paraId="2CDAE999" w14:textId="33E786BC" w:rsidR="008A26C9" w:rsidRPr="00AD5987" w:rsidDel="00EE3D0D" w:rsidRDefault="00EE3D0D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1" w:author="SECA1CEDD" w:date="2025-12-12T17:10:00Z"/>
        <w:b/>
        <w:bCs/>
        <w:iCs/>
        <w:lang w:eastAsia="zh-HK"/>
        <w:rPrChange w:id="12" w:author="SECA1CEDD" w:date="2025-12-12T17:33:00Z">
          <w:rPr>
            <w:del w:id="13" w:author="SECA1CEDD" w:date="2025-12-12T17:10:00Z"/>
            <w:szCs w:val="20"/>
          </w:rPr>
        </w:rPrChange>
      </w:rPr>
      <w:pPrChange w:id="14" w:author="SECA1CEDD" w:date="2025-12-12T17:3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15" w:author="SECA1CEDD" w:date="2025-12-12T17:10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16" w:author="SECA1CEDD" w:date="2025-12-17T14:51:00Z">
      <w:r w:rsidR="00615603">
        <w:rPr>
          <w:b/>
          <w:bCs/>
          <w:iCs/>
          <w:lang w:eastAsia="zh-HK"/>
        </w:rPr>
        <w:t>TSC</w:t>
      </w:r>
    </w:ins>
    <w:ins w:id="17" w:author="SECA1CEDD" w:date="2025-12-12T17:10:00Z"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</w:ins>
    <w:ins w:id="18" w:author="SECA1CEDD" w:date="2025-12-12T17:33:00Z">
      <w:r w:rsidR="00AD5987">
        <w:rPr>
          <w:b/>
          <w:bCs/>
          <w:iCs/>
          <w:lang w:eastAsia="zh-HK"/>
        </w:rPr>
        <w:t>27</w:t>
      </w:r>
    </w:ins>
    <w:ins w:id="19" w:author="SECA1CEDD" w:date="2025-12-12T17:10:00Z">
      <w:r w:rsidRPr="00903208">
        <w:rPr>
          <w:b/>
          <w:bCs/>
          <w:iCs/>
          <w:lang w:eastAsia="zh-HK"/>
        </w:rPr>
        <w:t>.</w:t>
      </w:r>
    </w:ins>
    <w:ins w:id="20" w:author="SECA1CEDD" w:date="2025-12-17T14:51:00Z">
      <w:r w:rsidR="00615603">
        <w:rPr>
          <w:b/>
          <w:bCs/>
          <w:iCs/>
          <w:lang w:eastAsia="zh-HK"/>
        </w:rPr>
        <w:t>0</w:t>
      </w:r>
    </w:ins>
    <w:ins w:id="21" w:author="SECA1CEDD" w:date="2025-12-12T17:33:00Z">
      <w:r w:rsidR="00AD5987">
        <w:rPr>
          <w:b/>
          <w:bCs/>
          <w:iCs/>
          <w:lang w:eastAsia="zh-HK"/>
        </w:rPr>
        <w:t>2</w:t>
      </w:r>
    </w:ins>
    <w:ins w:id="22" w:author="SECA1CEDD" w:date="2025-12-12T17:10:00Z">
      <w:r w:rsidRPr="00903208">
        <w:rPr>
          <w:b/>
          <w:bCs/>
          <w:iCs/>
          <w:lang w:eastAsia="zh-HK"/>
        </w:rPr>
        <w:t>.202</w:t>
      </w:r>
    </w:ins>
    <w:ins w:id="23" w:author="SECA1CEDD" w:date="2025-12-12T17:33:00Z">
      <w:r w:rsidR="00AD5987">
        <w:rPr>
          <w:b/>
          <w:bCs/>
          <w:iCs/>
          <w:lang w:eastAsia="zh-HK"/>
        </w:rPr>
        <w:t>6</w:t>
      </w:r>
    </w:ins>
    <w:ins w:id="24" w:author="SECA1CEDD" w:date="2025-12-12T17:10:00Z"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A1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FA6ED1">
      <w:rPr>
        <w:b/>
        <w:bCs/>
        <w:iCs/>
        <w:noProof/>
      </w:rPr>
      <w:t>1</w:t>
    </w:r>
    <w:ins w:id="25" w:author="SECA1CEDD" w:date="2025-12-12T17:10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FA6ED1">
      <w:rPr>
        <w:b/>
        <w:bCs/>
        <w:iCs/>
        <w:noProof/>
      </w:rPr>
      <w:t>1</w:t>
    </w:r>
    <w:ins w:id="26" w:author="SECA1CEDD" w:date="2025-12-12T17:10:00Z">
      <w:r w:rsidRPr="00903208">
        <w:rPr>
          <w:b/>
          <w:bCs/>
          <w:iCs/>
        </w:rPr>
        <w:fldChar w:fldCharType="end"/>
      </w:r>
    </w:ins>
    <w:del w:id="27" w:author="SECA1CEDD" w:date="2025-12-12T17:10:00Z">
      <w:r w:rsidR="008A26C9" w:rsidRPr="00AD5987" w:rsidDel="00EE3D0D">
        <w:rPr>
          <w:b/>
          <w:bCs/>
          <w:iCs/>
          <w:noProof/>
          <w:rPrChange w:id="28" w:author="SECA1CEDD" w:date="2025-12-12T17:33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197D675" w:rsidR="004568A3" w:rsidRPr="00AD5987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9" w:author="SECA1CEDD" w:date="2025-12-12T17:33:00Z">
          <w:rPr/>
        </w:rPrChange>
      </w:rPr>
      <w:pPrChange w:id="30" w:author="SECA1CEDD" w:date="2025-12-12T17:33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31" w:author="SECA1CEDD" w:date="2025-12-12T17:10:00Z">
      <w:r w:rsidRPr="00AD5987" w:rsidDel="00EE3D0D">
        <w:rPr>
          <w:b/>
          <w:bCs/>
          <w:iCs/>
          <w:lang w:eastAsia="zh-HK"/>
          <w:rPrChange w:id="32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AD5987" w:rsidDel="00EE3D0D">
        <w:rPr>
          <w:b/>
          <w:bCs/>
          <w:iCs/>
          <w:lang w:eastAsia="zh-HK"/>
          <w:rPrChange w:id="33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AD5987" w:rsidDel="00EE3D0D">
        <w:rPr>
          <w:b/>
          <w:bCs/>
          <w:iCs/>
          <w:lang w:eastAsia="zh-HK"/>
          <w:rPrChange w:id="34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AD5987" w:rsidDel="00EE3D0D">
        <w:rPr>
          <w:b/>
          <w:bCs/>
          <w:iCs/>
          <w:lang w:eastAsia="zh-HK"/>
          <w:rPrChange w:id="35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AD5987" w:rsidDel="00EE3D0D">
        <w:rPr>
          <w:b/>
          <w:bCs/>
          <w:iCs/>
          <w:lang w:eastAsia="zh-HK"/>
          <w:rPrChange w:id="36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AD5987" w:rsidDel="00EE3D0D">
        <w:rPr>
          <w:b/>
          <w:bCs/>
          <w:iCs/>
          <w:lang w:eastAsia="zh-HK"/>
          <w:rPrChange w:id="37" w:author="SECA1CEDD" w:date="2025-12-12T17:33:00Z">
            <w:rPr>
              <w:b/>
              <w:bCs/>
              <w:i/>
              <w:iCs/>
            </w:rPr>
          </w:rPrChange>
        </w:rPr>
        <w:delText xml:space="preserve"> (</w:delText>
      </w:r>
      <w:r w:rsidRPr="00AD5987" w:rsidDel="00EE3D0D">
        <w:rPr>
          <w:b/>
          <w:bCs/>
          <w:iCs/>
          <w:lang w:eastAsia="zh-HK"/>
          <w:rPrChange w:id="38" w:author="SECA1CEDD" w:date="2025-12-12T17:33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AD5987" w:rsidDel="00EE3D0D">
        <w:rPr>
          <w:b/>
          <w:bCs/>
          <w:iCs/>
          <w:lang w:eastAsia="zh-HK"/>
          <w:rPrChange w:id="39" w:author="SECA1CEDD" w:date="2025-12-12T17:33:00Z">
            <w:rPr>
              <w:b/>
              <w:bCs/>
              <w:i/>
              <w:iCs/>
            </w:rPr>
          </w:rPrChange>
        </w:rPr>
        <w:delText>.2022)</w:delText>
      </w:r>
      <w:r w:rsidR="00E01368" w:rsidRPr="00AD5987" w:rsidDel="00EE3D0D">
        <w:rPr>
          <w:b/>
          <w:bCs/>
          <w:iCs/>
          <w:lang w:eastAsia="zh-HK"/>
          <w:rPrChange w:id="40" w:author="SECA1CEDD" w:date="2025-12-12T17:33:00Z">
            <w:rPr>
              <w:b/>
              <w:bCs/>
              <w:i/>
              <w:iCs/>
            </w:rPr>
          </w:rPrChange>
        </w:rPr>
        <w:tab/>
      </w:r>
      <w:r w:rsidR="00341F5D" w:rsidRPr="00AD5987" w:rsidDel="00EE3D0D">
        <w:rPr>
          <w:b/>
          <w:bCs/>
          <w:iCs/>
          <w:lang w:eastAsia="zh-HK"/>
          <w:rPrChange w:id="41" w:author="SECA1CEDD" w:date="2025-12-12T17:3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AD5987" w:rsidDel="00EE3D0D">
        <w:rPr>
          <w:b/>
          <w:bCs/>
          <w:iCs/>
          <w:lang w:eastAsia="zh-HK"/>
          <w:rPrChange w:id="42" w:author="SECA1CEDD" w:date="2025-12-12T17:33:00Z">
            <w:rPr>
              <w:b/>
              <w:bCs/>
              <w:i/>
              <w:iCs/>
            </w:rPr>
          </w:rPrChange>
        </w:rPr>
        <w:delText>NTT A1</w:delText>
      </w:r>
      <w:r w:rsidRPr="00AD5987" w:rsidDel="00EE3D0D">
        <w:rPr>
          <w:b/>
          <w:bCs/>
          <w:iCs/>
          <w:lang w:eastAsia="zh-HK"/>
          <w:rPrChange w:id="43" w:author="SECA1CEDD" w:date="2025-12-12T17:33:00Z">
            <w:rPr>
              <w:b/>
              <w:bCs/>
              <w:i/>
              <w:iCs/>
            </w:rPr>
          </w:rPrChange>
        </w:rPr>
        <w:delText xml:space="preserve"> - </w:delText>
      </w:r>
      <w:r w:rsidRPr="00AD5987" w:rsidDel="00EE3D0D">
        <w:rPr>
          <w:b/>
          <w:bCs/>
          <w:iCs/>
          <w:lang w:eastAsia="zh-HK"/>
          <w:rPrChange w:id="44" w:author="SECA1CEDD" w:date="2025-12-12T17:33:00Z">
            <w:rPr>
              <w:b/>
              <w:bCs/>
              <w:i/>
              <w:iCs/>
            </w:rPr>
          </w:rPrChange>
        </w:rPr>
        <w:fldChar w:fldCharType="begin"/>
      </w:r>
      <w:r w:rsidRPr="00AD5987" w:rsidDel="00EE3D0D">
        <w:rPr>
          <w:b/>
          <w:bCs/>
          <w:iCs/>
          <w:lang w:eastAsia="zh-HK"/>
          <w:rPrChange w:id="45" w:author="SECA1CEDD" w:date="2025-12-12T17:3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AD5987" w:rsidDel="00EE3D0D">
        <w:rPr>
          <w:b/>
          <w:bCs/>
          <w:iCs/>
          <w:lang w:eastAsia="zh-HK"/>
          <w:rPrChange w:id="46" w:author="SECA1CEDD" w:date="2025-12-12T17:33:00Z">
            <w:rPr>
              <w:b/>
              <w:bCs/>
              <w:i/>
              <w:iCs/>
            </w:rPr>
          </w:rPrChange>
        </w:rPr>
        <w:fldChar w:fldCharType="separate"/>
      </w:r>
      <w:r w:rsidR="00EE3D0D" w:rsidRPr="00AD5987" w:rsidDel="00EE3D0D">
        <w:rPr>
          <w:b/>
          <w:bCs/>
          <w:iCs/>
          <w:lang w:eastAsia="zh-HK"/>
          <w:rPrChange w:id="47" w:author="SECA1CEDD" w:date="2025-12-12T17:33:00Z">
            <w:rPr>
              <w:b/>
              <w:bCs/>
              <w:i/>
              <w:iCs/>
              <w:noProof/>
            </w:rPr>
          </w:rPrChange>
        </w:rPr>
        <w:delText>1</w:delText>
      </w:r>
      <w:r w:rsidRPr="00AD5987" w:rsidDel="00EE3D0D">
        <w:rPr>
          <w:b/>
          <w:bCs/>
          <w:iCs/>
          <w:lang w:eastAsia="zh-HK"/>
          <w:rPrChange w:id="48" w:author="SECA1CEDD" w:date="2025-12-12T17:33:00Z">
            <w:rPr>
              <w:b/>
              <w:bCs/>
              <w:i/>
              <w:iCs/>
            </w:rPr>
          </w:rPrChange>
        </w:rPr>
        <w:fldChar w:fldCharType="end"/>
      </w:r>
      <w:r w:rsidRPr="00AD5987" w:rsidDel="00EE3D0D">
        <w:rPr>
          <w:b/>
          <w:bCs/>
          <w:iCs/>
          <w:lang w:eastAsia="zh-HK"/>
          <w:rPrChange w:id="49" w:author="SECA1CEDD" w:date="2025-12-12T17:33:00Z">
            <w:rPr>
              <w:b/>
              <w:bCs/>
              <w:i/>
              <w:iCs/>
            </w:rPr>
          </w:rPrChange>
        </w:rPr>
        <w:delText xml:space="preserve"> of </w:delText>
      </w:r>
      <w:r w:rsidRPr="00AD5987" w:rsidDel="00EE3D0D">
        <w:rPr>
          <w:b/>
          <w:bCs/>
          <w:iCs/>
          <w:lang w:eastAsia="zh-HK"/>
          <w:rPrChange w:id="50" w:author="SECA1CEDD" w:date="2025-12-12T17:33:00Z">
            <w:rPr>
              <w:b/>
              <w:bCs/>
              <w:i/>
              <w:iCs/>
            </w:rPr>
          </w:rPrChange>
        </w:rPr>
        <w:fldChar w:fldCharType="begin"/>
      </w:r>
      <w:r w:rsidRPr="00AD5987" w:rsidDel="00EE3D0D">
        <w:rPr>
          <w:b/>
          <w:bCs/>
          <w:iCs/>
          <w:lang w:eastAsia="zh-HK"/>
          <w:rPrChange w:id="51" w:author="SECA1CEDD" w:date="2025-12-12T17:3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AD5987" w:rsidDel="00EE3D0D">
        <w:rPr>
          <w:b/>
          <w:bCs/>
          <w:iCs/>
          <w:lang w:eastAsia="zh-HK"/>
          <w:rPrChange w:id="52" w:author="SECA1CEDD" w:date="2025-12-12T17:33:00Z">
            <w:rPr>
              <w:b/>
              <w:bCs/>
              <w:i/>
              <w:iCs/>
            </w:rPr>
          </w:rPrChange>
        </w:rPr>
        <w:fldChar w:fldCharType="separate"/>
      </w:r>
      <w:r w:rsidR="00EE3D0D" w:rsidRPr="00AD5987" w:rsidDel="00EE3D0D">
        <w:rPr>
          <w:b/>
          <w:bCs/>
          <w:iCs/>
          <w:lang w:eastAsia="zh-HK"/>
          <w:rPrChange w:id="53" w:author="SECA1CEDD" w:date="2025-12-12T17:33:00Z">
            <w:rPr>
              <w:b/>
              <w:bCs/>
              <w:i/>
              <w:iCs/>
              <w:noProof/>
            </w:rPr>
          </w:rPrChange>
        </w:rPr>
        <w:delText>1</w:delText>
      </w:r>
      <w:r w:rsidRPr="00AD5987" w:rsidDel="00EE3D0D">
        <w:rPr>
          <w:b/>
          <w:bCs/>
          <w:iCs/>
          <w:lang w:eastAsia="zh-HK"/>
          <w:rPrChange w:id="54" w:author="SECA1CEDD" w:date="2025-12-12T17:3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77BE" w14:textId="77777777" w:rsidR="00615603" w:rsidRDefault="00615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F0C6" w14:textId="77777777" w:rsidR="00406E39" w:rsidRDefault="00406E39" w:rsidP="004568A3">
      <w:r>
        <w:separator/>
      </w:r>
    </w:p>
  </w:footnote>
  <w:footnote w:type="continuationSeparator" w:id="0">
    <w:p w14:paraId="083BEEBF" w14:textId="77777777" w:rsidR="00406E39" w:rsidRDefault="00406E3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27A7" w14:textId="77777777" w:rsidR="00615603" w:rsidRDefault="006156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7DCE24C8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68661A32" w14:textId="77777777" w:rsidR="007B1B0F" w:rsidRDefault="007B1B0F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558F" w14:textId="77777777" w:rsidR="00615603" w:rsidRDefault="006156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8EC817A"/>
    <w:lvl w:ilvl="0" w:tplc="A6300486">
      <w:start w:val="1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y KW LAM">
    <w15:presenceInfo w15:providerId="None" w15:userId="Henry KW LAM"/>
  </w15:person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41F5D"/>
    <w:rsid w:val="003642BE"/>
    <w:rsid w:val="00366D21"/>
    <w:rsid w:val="00387EC4"/>
    <w:rsid w:val="00406E39"/>
    <w:rsid w:val="004568A3"/>
    <w:rsid w:val="00514DFA"/>
    <w:rsid w:val="005B143A"/>
    <w:rsid w:val="005F5F8C"/>
    <w:rsid w:val="00615603"/>
    <w:rsid w:val="00647613"/>
    <w:rsid w:val="007B1B0F"/>
    <w:rsid w:val="008A26C9"/>
    <w:rsid w:val="00AC7B9C"/>
    <w:rsid w:val="00AD5987"/>
    <w:rsid w:val="00B55637"/>
    <w:rsid w:val="00C63B7A"/>
    <w:rsid w:val="00C64145"/>
    <w:rsid w:val="00CC20AB"/>
    <w:rsid w:val="00CF7E9E"/>
    <w:rsid w:val="00D62525"/>
    <w:rsid w:val="00D84D04"/>
    <w:rsid w:val="00DB64B5"/>
    <w:rsid w:val="00E01368"/>
    <w:rsid w:val="00E66902"/>
    <w:rsid w:val="00EA0635"/>
    <w:rsid w:val="00EE3D0D"/>
    <w:rsid w:val="00F92F19"/>
    <w:rsid w:val="00FA6ED1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3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3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2025-12-12T09:17:00Z</dcterms:created>
  <dcterms:modified xsi:type="dcterms:W3CDTF">2026-03-13T03:05:00Z</dcterms:modified>
</cp:coreProperties>
</file>