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75" w:type="dxa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15"/>
        <w:gridCol w:w="60"/>
        <w:gridCol w:w="4200"/>
      </w:tblGrid>
      <w:tr w:rsidR="00620BD9" w:rsidRPr="00620BD9" w14:paraId="27CDC49A" w14:textId="77777777" w:rsidTr="00D27266">
        <w:trPr>
          <w:tblHeader/>
        </w:trPr>
        <w:tc>
          <w:tcPr>
            <w:tcW w:w="5275" w:type="dxa"/>
            <w:gridSpan w:val="2"/>
            <w:tcBorders>
              <w:bottom w:val="single" w:sz="4" w:space="0" w:color="auto"/>
            </w:tcBorders>
          </w:tcPr>
          <w:p w14:paraId="0D71EEE3" w14:textId="77777777" w:rsidR="00620BD9" w:rsidRPr="00620BD9" w:rsidRDefault="00620BD9" w:rsidP="00620BD9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right="-48"/>
              <w:jc w:val="center"/>
              <w:rPr>
                <w:b/>
                <w:bCs/>
                <w:color w:val="000000"/>
                <w:spacing w:val="-3"/>
              </w:rPr>
            </w:pPr>
            <w:bookmarkStart w:id="0" w:name="_GoBack"/>
            <w:bookmarkEnd w:id="0"/>
            <w:r w:rsidRPr="00620BD9">
              <w:rPr>
                <w:b/>
                <w:bCs/>
                <w:color w:val="000000"/>
                <w:spacing w:val="-3"/>
              </w:rPr>
              <w:t>Clause</w:t>
            </w:r>
          </w:p>
        </w:tc>
        <w:tc>
          <w:tcPr>
            <w:tcW w:w="4200" w:type="dxa"/>
            <w:tcBorders>
              <w:bottom w:val="single" w:sz="4" w:space="0" w:color="auto"/>
            </w:tcBorders>
          </w:tcPr>
          <w:p w14:paraId="66E63009" w14:textId="77777777" w:rsidR="00620BD9" w:rsidRPr="00620BD9" w:rsidRDefault="00620BD9" w:rsidP="00620BD9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right="-48"/>
              <w:jc w:val="center"/>
              <w:rPr>
                <w:b/>
                <w:bCs/>
                <w:color w:val="000000"/>
                <w:spacing w:val="-3"/>
              </w:rPr>
            </w:pPr>
            <w:r w:rsidRPr="00620BD9">
              <w:rPr>
                <w:b/>
                <w:bCs/>
                <w:color w:val="000000"/>
                <w:spacing w:val="-3"/>
              </w:rPr>
              <w:t>Remarks/Guidelines</w:t>
            </w:r>
          </w:p>
        </w:tc>
      </w:tr>
      <w:tr w:rsidR="00620BD9" w:rsidRPr="001B728B" w14:paraId="328C2EFC" w14:textId="77777777" w:rsidTr="00D27266">
        <w:tc>
          <w:tcPr>
            <w:tcW w:w="947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BFC210A" w14:textId="759FF138" w:rsidR="00620BD9" w:rsidRPr="001B728B" w:rsidDel="00784EF7" w:rsidRDefault="005C2452" w:rsidP="005C2452">
            <w:pPr>
              <w:tabs>
                <w:tab w:val="left" w:pos="0"/>
                <w:tab w:val="left" w:pos="904"/>
                <w:tab w:val="left" w:pos="1843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rightChars="60" w:right="144"/>
              <w:jc w:val="both"/>
              <w:rPr>
                <w:b/>
                <w:color w:val="000000"/>
                <w:spacing w:val="-3"/>
                <w:rPrChange w:id="1" w:author="Administrator" w:date="2026-01-14T08:55:00Z">
                  <w:rPr>
                    <w:b/>
                    <w:color w:val="000000"/>
                    <w:spacing w:val="-3"/>
                    <w:sz w:val="26"/>
                  </w:rPr>
                </w:rPrChange>
              </w:rPr>
              <w:pPrChange w:id="2" w:author="Administrator" w:date="2026-01-14T08:55:00Z">
                <w:pPr>
                  <w:numPr>
                    <w:numId w:val="1"/>
                  </w:numPr>
                  <w:tabs>
                    <w:tab w:val="left" w:pos="0"/>
                    <w:tab w:val="left" w:pos="904"/>
                    <w:tab w:val="left" w:pos="1843"/>
                    <w:tab w:val="left" w:pos="2520"/>
                    <w:tab w:val="left" w:pos="3000"/>
                    <w:tab w:val="left" w:pos="9120"/>
                  </w:tabs>
                  <w:suppressAutoHyphens/>
                  <w:spacing w:beforeLines="30" w:before="108" w:afterLines="30" w:after="108"/>
                  <w:ind w:left="480" w:rightChars="60" w:right="144" w:hanging="196"/>
                  <w:jc w:val="both"/>
                </w:pPr>
              </w:pPrChange>
            </w:pPr>
            <w:ins w:id="3" w:author="Administrator" w:date="2026-01-14T08:55:00Z">
              <w:r w:rsidRPr="001B728B">
                <w:rPr>
                  <w:b/>
                  <w:bCs/>
                  <w:color w:val="000000"/>
                  <w:spacing w:val="-3"/>
                  <w:lang w:eastAsia="zh-HK"/>
                </w:rPr>
                <w:t xml:space="preserve">NTT A18    </w:t>
              </w:r>
            </w:ins>
            <w:r w:rsidR="00620BD9" w:rsidRPr="001B728B">
              <w:rPr>
                <w:rFonts w:hint="eastAsia"/>
                <w:b/>
                <w:color w:val="000000"/>
                <w:spacing w:val="-3"/>
                <w:rPrChange w:id="4" w:author="Administrator" w:date="2026-01-14T08:55:00Z">
                  <w:rPr>
                    <w:rFonts w:hint="eastAsia"/>
                    <w:b/>
                    <w:color w:val="000000"/>
                    <w:spacing w:val="-3"/>
                    <w:sz w:val="26"/>
                  </w:rPr>
                </w:rPrChange>
              </w:rPr>
              <w:t xml:space="preserve">Estimated </w:t>
            </w:r>
            <w:r w:rsidR="00620BD9" w:rsidRPr="001B728B">
              <w:rPr>
                <w:b/>
                <w:color w:val="000000"/>
                <w:spacing w:val="-3"/>
                <w:rPrChange w:id="5" w:author="Administrator" w:date="2026-01-14T08:55:00Z">
                  <w:rPr>
                    <w:b/>
                    <w:color w:val="000000"/>
                    <w:spacing w:val="-3"/>
                    <w:sz w:val="26"/>
                  </w:rPr>
                </w:rPrChange>
              </w:rPr>
              <w:t>t</w:t>
            </w:r>
            <w:r w:rsidR="00620BD9" w:rsidRPr="001B728B">
              <w:rPr>
                <w:rFonts w:hint="eastAsia"/>
                <w:b/>
                <w:color w:val="000000"/>
                <w:spacing w:val="-3"/>
                <w:rPrChange w:id="6" w:author="Administrator" w:date="2026-01-14T08:55:00Z">
                  <w:rPr>
                    <w:rFonts w:hint="eastAsia"/>
                    <w:b/>
                    <w:color w:val="000000"/>
                    <w:spacing w:val="-3"/>
                    <w:sz w:val="26"/>
                  </w:rPr>
                </w:rPrChange>
              </w:rPr>
              <w:t xml:space="preserve">otal </w:t>
            </w:r>
            <w:r w:rsidR="00620BD9" w:rsidRPr="001B728B">
              <w:rPr>
                <w:b/>
                <w:color w:val="000000"/>
                <w:spacing w:val="-3"/>
                <w:rPrChange w:id="7" w:author="Administrator" w:date="2026-01-14T08:55:00Z">
                  <w:rPr>
                    <w:b/>
                    <w:color w:val="000000"/>
                    <w:spacing w:val="-3"/>
                    <w:sz w:val="26"/>
                  </w:rPr>
                </w:rPrChange>
              </w:rPr>
              <w:t>e</w:t>
            </w:r>
            <w:r w:rsidR="00620BD9" w:rsidRPr="001B728B">
              <w:rPr>
                <w:rFonts w:hint="eastAsia"/>
                <w:b/>
                <w:color w:val="000000"/>
                <w:spacing w:val="-3"/>
                <w:rPrChange w:id="8" w:author="Administrator" w:date="2026-01-14T08:55:00Z">
                  <w:rPr>
                    <w:rFonts w:hint="eastAsia"/>
                    <w:b/>
                    <w:color w:val="000000"/>
                    <w:spacing w:val="-3"/>
                    <w:sz w:val="26"/>
                  </w:rPr>
                </w:rPrChange>
              </w:rPr>
              <w:t xml:space="preserve">xpenditure *and </w:t>
            </w:r>
            <w:r w:rsidR="00620BD9" w:rsidRPr="001B728B">
              <w:rPr>
                <w:b/>
                <w:color w:val="000000"/>
                <w:spacing w:val="-3"/>
                <w:rPrChange w:id="9" w:author="Administrator" w:date="2026-01-14T08:55:00Z">
                  <w:rPr>
                    <w:b/>
                    <w:color w:val="000000"/>
                    <w:spacing w:val="-3"/>
                    <w:sz w:val="26"/>
                  </w:rPr>
                </w:rPrChange>
              </w:rPr>
              <w:t>p</w:t>
            </w:r>
            <w:r w:rsidR="00620BD9" w:rsidRPr="001B728B">
              <w:rPr>
                <w:rFonts w:hint="eastAsia"/>
                <w:b/>
                <w:color w:val="000000"/>
                <w:spacing w:val="-3"/>
                <w:rPrChange w:id="10" w:author="Administrator" w:date="2026-01-14T08:55:00Z">
                  <w:rPr>
                    <w:rFonts w:hint="eastAsia"/>
                    <w:b/>
                    <w:color w:val="000000"/>
                    <w:spacing w:val="-3"/>
                    <w:sz w:val="26"/>
                  </w:rPr>
                </w:rPrChange>
              </w:rPr>
              <w:t xml:space="preserve">rovisional </w:t>
            </w:r>
            <w:r w:rsidR="00620BD9" w:rsidRPr="001B728B">
              <w:rPr>
                <w:b/>
                <w:color w:val="000000"/>
                <w:spacing w:val="-3"/>
                <w:rPrChange w:id="11" w:author="Administrator" w:date="2026-01-14T08:55:00Z">
                  <w:rPr>
                    <w:b/>
                    <w:color w:val="000000"/>
                    <w:spacing w:val="-3"/>
                    <w:sz w:val="26"/>
                  </w:rPr>
                </w:rPrChange>
              </w:rPr>
              <w:t>q</w:t>
            </w:r>
            <w:r w:rsidR="00620BD9" w:rsidRPr="001B728B">
              <w:rPr>
                <w:rFonts w:hint="eastAsia"/>
                <w:b/>
                <w:color w:val="000000"/>
                <w:spacing w:val="-3"/>
                <w:rPrChange w:id="12" w:author="Administrator" w:date="2026-01-14T08:55:00Z">
                  <w:rPr>
                    <w:rFonts w:hint="eastAsia"/>
                    <w:b/>
                    <w:color w:val="000000"/>
                    <w:spacing w:val="-3"/>
                    <w:sz w:val="26"/>
                  </w:rPr>
                </w:rPrChange>
              </w:rPr>
              <w:t>uantities</w:t>
            </w:r>
          </w:p>
        </w:tc>
      </w:tr>
      <w:tr w:rsidR="00620BD9" w:rsidRPr="00620BD9" w14:paraId="2D8331B8" w14:textId="77777777" w:rsidTr="00D27266"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355C9" w14:textId="3C83C7D9" w:rsidR="00620BD9" w:rsidRPr="00620BD9" w:rsidRDefault="00620BD9" w:rsidP="00620BD9">
            <w:p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</w:rPr>
            </w:pPr>
            <w:r w:rsidRPr="00620BD9">
              <w:rPr>
                <w:rFonts w:hint="eastAsia"/>
                <w:bCs/>
              </w:rPr>
              <w:t xml:space="preserve">Tenderers' attention is drawn to </w:t>
            </w:r>
            <w:r w:rsidRPr="00620BD9">
              <w:rPr>
                <w:rFonts w:hint="eastAsia"/>
                <w:bCs/>
                <w:lang w:eastAsia="zh-HK"/>
              </w:rPr>
              <w:t xml:space="preserve">Clause </w:t>
            </w:r>
            <w:r w:rsidRPr="00620BD9">
              <w:rPr>
                <w:rFonts w:hint="eastAsia"/>
                <w:bCs/>
                <w:color w:val="0000FF"/>
                <w:lang w:eastAsia="zh-HK"/>
              </w:rPr>
              <w:t>[GCT 36]</w:t>
            </w:r>
            <w:r w:rsidRPr="00620BD9">
              <w:rPr>
                <w:rFonts w:hint="eastAsia"/>
                <w:bCs/>
                <w:color w:val="0000FF"/>
                <w:vertAlign w:val="superscript"/>
                <w:lang w:eastAsia="zh-HK"/>
              </w:rPr>
              <w:t>#</w:t>
            </w:r>
            <w:r w:rsidRPr="00620BD9">
              <w:rPr>
                <w:rFonts w:hint="eastAsia"/>
                <w:bCs/>
                <w:lang w:eastAsia="zh-HK"/>
              </w:rPr>
              <w:t xml:space="preserve"> of</w:t>
            </w:r>
            <w:del w:id="13" w:author="Administrator" w:date="2026-01-14T08:55:00Z">
              <w:r w:rsidRPr="00620BD9">
                <w:rPr>
                  <w:rFonts w:hint="eastAsia"/>
                  <w:bCs/>
                  <w:lang w:eastAsia="zh-HK"/>
                </w:rPr>
                <w:delText xml:space="preserve"> the</w:delText>
              </w:r>
            </w:del>
            <w:r w:rsidRPr="00620BD9">
              <w:rPr>
                <w:rFonts w:hint="eastAsia"/>
                <w:bCs/>
                <w:lang w:eastAsia="zh-HK"/>
              </w:rPr>
              <w:t xml:space="preserve"> General </w:t>
            </w:r>
            <w:r w:rsidRPr="00620BD9">
              <w:rPr>
                <w:rFonts w:hint="eastAsia"/>
                <w:bCs/>
              </w:rPr>
              <w:t xml:space="preserve">Conditions of Tender on </w:t>
            </w:r>
            <w:r w:rsidRPr="00620BD9">
              <w:rPr>
                <w:rFonts w:hint="eastAsia"/>
                <w:bCs/>
                <w:lang w:eastAsia="zh-HK"/>
              </w:rPr>
              <w:t xml:space="preserve">the estimated total expenditure </w:t>
            </w:r>
            <w:r w:rsidRPr="00620BD9">
              <w:rPr>
                <w:rFonts w:hint="eastAsia"/>
                <w:bCs/>
                <w:color w:val="0000FF"/>
                <w:lang w:eastAsia="zh-HK"/>
              </w:rPr>
              <w:t>*[and the provisional quantities in the Price List]</w:t>
            </w:r>
            <w:r w:rsidRPr="00620BD9">
              <w:rPr>
                <w:rFonts w:hint="eastAsia"/>
                <w:bCs/>
              </w:rPr>
              <w:t>.</w:t>
            </w:r>
          </w:p>
          <w:p w14:paraId="002ECA81" w14:textId="77777777" w:rsidR="00620BD9" w:rsidRPr="00620BD9" w:rsidRDefault="00620BD9" w:rsidP="00620BD9">
            <w:pPr>
              <w:spacing w:beforeLines="20" w:before="72" w:afterLines="20" w:after="72"/>
              <w:ind w:rightChars="63" w:right="151"/>
              <w:jc w:val="both"/>
            </w:pPr>
          </w:p>
        </w:tc>
        <w:tc>
          <w:tcPr>
            <w:tcW w:w="4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B591C" w14:textId="2696A3AE" w:rsidR="00620BD9" w:rsidRPr="00620BD9" w:rsidRDefault="00620BD9" w:rsidP="00620BD9">
            <w:pPr>
              <w:ind w:leftChars="63" w:left="151"/>
              <w:rPr>
                <w:bCs/>
                <w:color w:val="0000FF"/>
                <w:lang w:eastAsia="zh-HK"/>
              </w:rPr>
            </w:pPr>
            <w:r w:rsidRPr="00620BD9">
              <w:rPr>
                <w:bCs/>
                <w:color w:val="0000FF"/>
              </w:rPr>
              <w:t># Insert</w:t>
            </w:r>
            <w:r w:rsidR="005C2452">
              <w:rPr>
                <w:bCs/>
                <w:color w:val="0000FF"/>
              </w:rPr>
              <w:t xml:space="preserve"> </w:t>
            </w:r>
            <w:ins w:id="14" w:author="Administrator" w:date="2026-01-14T08:55:00Z">
              <w:r w:rsidR="005C2452">
                <w:rPr>
                  <w:bCs/>
                  <w:color w:val="0000FF"/>
                </w:rPr>
                <w:t>as</w:t>
              </w:r>
              <w:r w:rsidRPr="00620BD9">
                <w:rPr>
                  <w:bCs/>
                  <w:color w:val="0000FF"/>
                </w:rPr>
                <w:t xml:space="preserve"> </w:t>
              </w:r>
            </w:ins>
            <w:r w:rsidRPr="00620BD9">
              <w:rPr>
                <w:bCs/>
                <w:color w:val="0000FF"/>
              </w:rPr>
              <w:t>appropriate</w:t>
            </w:r>
            <w:del w:id="15" w:author="Administrator" w:date="2026-01-14T08:55:00Z">
              <w:r w:rsidRPr="00620BD9">
                <w:rPr>
                  <w:bCs/>
                  <w:color w:val="0000FF"/>
                </w:rPr>
                <w:delText xml:space="preserve"> clause reference.</w:delText>
              </w:r>
            </w:del>
          </w:p>
          <w:p w14:paraId="1A363B07" w14:textId="7C120780" w:rsidR="00620BD9" w:rsidRPr="00620BD9" w:rsidRDefault="005C2452" w:rsidP="00620BD9">
            <w:pPr>
              <w:ind w:leftChars="63" w:left="151"/>
              <w:rPr>
                <w:lang w:eastAsia="zh-HK"/>
              </w:rPr>
            </w:pPr>
            <w:r>
              <w:rPr>
                <w:rFonts w:hint="eastAsia"/>
                <w:bCs/>
                <w:color w:val="0000FF"/>
                <w:lang w:eastAsia="zh-HK"/>
              </w:rPr>
              <w:t>* Delete as appropriate</w:t>
            </w:r>
            <w:del w:id="16" w:author="Administrator" w:date="2026-01-14T08:55:00Z">
              <w:r w:rsidR="00620BD9" w:rsidRPr="00620BD9">
                <w:rPr>
                  <w:rFonts w:hint="eastAsia"/>
                  <w:bCs/>
                  <w:color w:val="0000FF"/>
                  <w:lang w:eastAsia="zh-HK"/>
                </w:rPr>
                <w:delText>.</w:delText>
              </w:r>
            </w:del>
          </w:p>
        </w:tc>
      </w:tr>
    </w:tbl>
    <w:p w14:paraId="527CCDD1" w14:textId="395F7063" w:rsidR="005C2452" w:rsidRDefault="005C2452" w:rsidP="00E66902">
      <w:pPr>
        <w:rPr>
          <w:ins w:id="17" w:author="Administrator" w:date="2026-01-14T08:55:00Z"/>
        </w:rPr>
      </w:pPr>
    </w:p>
    <w:p w14:paraId="5C87B2F6" w14:textId="77777777" w:rsidR="005C2452" w:rsidRPr="005C2452" w:rsidRDefault="005C2452" w:rsidP="005C2452">
      <w:pPr>
        <w:rPr>
          <w:ins w:id="18" w:author="Administrator" w:date="2026-01-14T08:55:00Z"/>
        </w:rPr>
      </w:pPr>
    </w:p>
    <w:p w14:paraId="0464D056" w14:textId="77777777" w:rsidR="005C2452" w:rsidRPr="005C2452" w:rsidRDefault="005C2452" w:rsidP="005C2452">
      <w:pPr>
        <w:rPr>
          <w:ins w:id="19" w:author="Administrator" w:date="2026-01-14T08:55:00Z"/>
        </w:rPr>
      </w:pPr>
    </w:p>
    <w:p w14:paraId="530FD441" w14:textId="77777777" w:rsidR="005C2452" w:rsidRPr="005C2452" w:rsidRDefault="005C2452" w:rsidP="005C2452">
      <w:pPr>
        <w:rPr>
          <w:ins w:id="20" w:author="Administrator" w:date="2026-01-14T08:55:00Z"/>
        </w:rPr>
      </w:pPr>
    </w:p>
    <w:p w14:paraId="5ED40CA4" w14:textId="77777777" w:rsidR="005C2452" w:rsidRPr="005C2452" w:rsidRDefault="005C2452" w:rsidP="005C2452">
      <w:pPr>
        <w:rPr>
          <w:ins w:id="21" w:author="Administrator" w:date="2026-01-14T08:55:00Z"/>
        </w:rPr>
      </w:pPr>
    </w:p>
    <w:p w14:paraId="7C1D1574" w14:textId="77777777" w:rsidR="005C2452" w:rsidRPr="005C2452" w:rsidRDefault="005C2452" w:rsidP="005C2452">
      <w:pPr>
        <w:rPr>
          <w:ins w:id="22" w:author="Administrator" w:date="2026-01-14T08:55:00Z"/>
        </w:rPr>
      </w:pPr>
    </w:p>
    <w:p w14:paraId="0BC73296" w14:textId="77777777" w:rsidR="005C2452" w:rsidRPr="005C2452" w:rsidRDefault="005C2452" w:rsidP="005C2452">
      <w:pPr>
        <w:rPr>
          <w:ins w:id="23" w:author="Administrator" w:date="2026-01-14T08:55:00Z"/>
        </w:rPr>
      </w:pPr>
    </w:p>
    <w:p w14:paraId="4AFAE4A6" w14:textId="77777777" w:rsidR="005C2452" w:rsidRPr="005C2452" w:rsidRDefault="005C2452" w:rsidP="005C2452">
      <w:pPr>
        <w:rPr>
          <w:ins w:id="24" w:author="Administrator" w:date="2026-01-14T08:55:00Z"/>
        </w:rPr>
      </w:pPr>
    </w:p>
    <w:p w14:paraId="48D61A8B" w14:textId="77777777" w:rsidR="005C2452" w:rsidRPr="005C2452" w:rsidRDefault="005C2452" w:rsidP="005C2452">
      <w:pPr>
        <w:rPr>
          <w:ins w:id="25" w:author="Administrator" w:date="2026-01-14T08:55:00Z"/>
        </w:rPr>
      </w:pPr>
    </w:p>
    <w:p w14:paraId="1D6748F4" w14:textId="321D1675" w:rsidR="005C2452" w:rsidRDefault="005C2452" w:rsidP="005C2452">
      <w:pPr>
        <w:rPr>
          <w:ins w:id="26" w:author="Administrator" w:date="2026-01-14T08:55:00Z"/>
        </w:rPr>
      </w:pPr>
    </w:p>
    <w:p w14:paraId="20F35F39" w14:textId="0769AD97" w:rsidR="005C2452" w:rsidRDefault="005C2452" w:rsidP="005C2452">
      <w:pPr>
        <w:rPr>
          <w:ins w:id="27" w:author="Administrator" w:date="2026-01-14T08:55:00Z"/>
        </w:rPr>
      </w:pPr>
    </w:p>
    <w:p w14:paraId="7C351ECB" w14:textId="081C64D8" w:rsidR="003642BE" w:rsidRPr="005C2452" w:rsidRDefault="005C2452" w:rsidP="005C2452">
      <w:pPr>
        <w:tabs>
          <w:tab w:val="left" w:pos="5227"/>
        </w:tabs>
        <w:pPrChange w:id="28" w:author="Administrator" w:date="2026-01-14T08:55:00Z">
          <w:pPr/>
        </w:pPrChange>
      </w:pPr>
      <w:ins w:id="29" w:author="Administrator" w:date="2026-01-14T08:55:00Z">
        <w:r>
          <w:tab/>
        </w:r>
      </w:ins>
    </w:p>
    <w:sectPr w:rsidR="003642BE" w:rsidRPr="005C2452" w:rsidSect="00CF7E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91" w:right="1247" w:bottom="1418" w:left="124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DF0BBA" w14:textId="77777777" w:rsidR="00C86089" w:rsidRDefault="00C86089" w:rsidP="004568A3">
      <w:r>
        <w:separator/>
      </w:r>
    </w:p>
  </w:endnote>
  <w:endnote w:type="continuationSeparator" w:id="0">
    <w:p w14:paraId="09C8B473" w14:textId="77777777" w:rsidR="00C86089" w:rsidRDefault="00C86089" w:rsidP="004568A3">
      <w:r>
        <w:continuationSeparator/>
      </w:r>
    </w:p>
  </w:endnote>
  <w:endnote w:type="continuationNotice" w:id="1">
    <w:p w14:paraId="0FA4625F" w14:textId="77777777" w:rsidR="00C86089" w:rsidRDefault="00C860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37856D" w14:textId="77777777" w:rsidR="004C1258" w:rsidRDefault="004C125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DC61C4" w14:textId="77777777" w:rsidR="008A26C9" w:rsidRPr="004568A3" w:rsidRDefault="008A26C9" w:rsidP="008A26C9">
    <w:pPr>
      <w:tabs>
        <w:tab w:val="center" w:pos="4153"/>
        <w:tab w:val="right" w:pos="8306"/>
      </w:tabs>
      <w:snapToGrid w:val="0"/>
      <w:ind w:leftChars="-295" w:hangingChars="295" w:hanging="708"/>
      <w:rPr>
        <w:del w:id="30" w:author="Administrator" w:date="2026-01-14T08:55:00Z"/>
        <w:szCs w:val="20"/>
      </w:rPr>
    </w:pPr>
    <w:del w:id="31" w:author="Administrator" w:date="2026-01-14T08:55:00Z">
      <w:r>
        <w:rPr>
          <w:rFonts w:hint="eastAsia"/>
          <w:noProof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9F60C3" wp14:editId="784FFA65">
                <wp:simplePos x="0" y="0"/>
                <wp:positionH relativeFrom="margin">
                  <wp:align>center</wp:align>
                </wp:positionH>
                <wp:positionV relativeFrom="paragraph">
                  <wp:posOffset>-20955</wp:posOffset>
                </wp:positionV>
                <wp:extent cx="6106601" cy="0"/>
                <wp:effectExtent l="0" t="0" r="27940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6601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B52A81" id="直線接點 1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-1.65pt" to="480.85pt,-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" strokecolor="black [3200]" strokeweight="1.5pt">
                <v:stroke joinstyle="miter"/>
                <w10:wrap anchorx="margin"/>
              </v:line>
            </w:pict>
          </mc:Fallback>
        </mc:AlternateContent>
      </w:r>
    </w:del>
  </w:p>
  <w:p w14:paraId="355ADEAD" w14:textId="77777777" w:rsidR="005C2452" w:rsidRPr="00BC5387" w:rsidRDefault="005C2452" w:rsidP="005C2452">
    <w:pPr>
      <w:pStyle w:val="a5"/>
      <w:pBdr>
        <w:bottom w:val="single" w:sz="12" w:space="1" w:color="auto"/>
      </w:pBdr>
      <w:rPr>
        <w:ins w:id="32" w:author="Administrator" w:date="2026-01-14T08:55:00Z"/>
      </w:rPr>
    </w:pPr>
  </w:p>
  <w:p w14:paraId="7A1D67D0" w14:textId="77777777" w:rsidR="005C2452" w:rsidRPr="00BC5387" w:rsidRDefault="005C2452" w:rsidP="005C2452">
    <w:pPr>
      <w:pStyle w:val="a5"/>
      <w:tabs>
        <w:tab w:val="clear" w:pos="8306"/>
        <w:tab w:val="right" w:pos="8789"/>
      </w:tabs>
      <w:rPr>
        <w:ins w:id="33" w:author="Administrator" w:date="2026-01-14T08:55:00Z"/>
      </w:rPr>
    </w:pPr>
  </w:p>
  <w:p w14:paraId="62DC6970" w14:textId="5E4610A2" w:rsidR="004568A3" w:rsidRPr="005C2452" w:rsidRDefault="005C2452" w:rsidP="005C2452">
    <w:pPr>
      <w:pStyle w:val="a5"/>
      <w:tabs>
        <w:tab w:val="clear" w:pos="4153"/>
        <w:tab w:val="clear" w:pos="8306"/>
        <w:tab w:val="left" w:pos="3600"/>
        <w:tab w:val="left" w:pos="7513"/>
      </w:tabs>
      <w:rPr>
        <w:b/>
        <w:rPrChange w:id="34" w:author="Administrator" w:date="2026-01-14T08:55:00Z">
          <w:rPr/>
        </w:rPrChange>
      </w:rPr>
      <w:pPrChange w:id="35" w:author="Administrator" w:date="2026-01-14T08:55:00Z">
        <w:pPr>
          <w:tabs>
            <w:tab w:val="left" w:pos="3600"/>
            <w:tab w:val="left" w:pos="7080"/>
          </w:tabs>
          <w:snapToGrid w:val="0"/>
          <w:ind w:leftChars="-1" w:left="-1" w:hanging="1"/>
        </w:pPr>
      </w:pPrChange>
    </w:pPr>
    <w:r w:rsidRPr="00903208">
      <w:rPr>
        <w:b/>
        <w:rPrChange w:id="36" w:author="Administrator" w:date="2026-01-14T08:55:00Z">
          <w:rPr>
            <w:b/>
            <w:i/>
          </w:rPr>
        </w:rPrChange>
      </w:rPr>
      <w:t xml:space="preserve">Library of Standard NTT for </w:t>
    </w:r>
    <w:del w:id="37" w:author="Administrator" w:date="2026-01-14T08:55:00Z">
      <w:r w:rsidR="008A26C9" w:rsidRPr="004568A3">
        <w:rPr>
          <w:rFonts w:hint="eastAsia"/>
          <w:b/>
          <w:bCs/>
          <w:i/>
          <w:iCs/>
          <w:lang w:eastAsia="zh-HK"/>
        </w:rPr>
        <w:delText>NEC</w:delText>
      </w:r>
      <w:r w:rsidR="00FF714F">
        <w:rPr>
          <w:b/>
          <w:bCs/>
          <w:i/>
          <w:iCs/>
          <w:lang w:eastAsia="zh-HK"/>
        </w:rPr>
        <w:delText>4</w:delText>
      </w:r>
    </w:del>
    <w:ins w:id="38" w:author="Administrator" w:date="2026-01-14T08:55:00Z">
      <w:r w:rsidRPr="00903208">
        <w:rPr>
          <w:b/>
          <w:bCs/>
          <w:iCs/>
          <w:lang w:eastAsia="zh-HK"/>
        </w:rPr>
        <w:t>NEC</w:t>
      </w:r>
    </w:ins>
    <w:r w:rsidRPr="00903208">
      <w:rPr>
        <w:b/>
        <w:rPrChange w:id="39" w:author="Administrator" w:date="2026-01-14T08:55:00Z">
          <w:rPr>
            <w:b/>
            <w:i/>
          </w:rPr>
        </w:rPrChange>
      </w:rPr>
      <w:t xml:space="preserve"> </w:t>
    </w:r>
    <w:r>
      <w:rPr>
        <w:b/>
        <w:rPrChange w:id="40" w:author="Administrator" w:date="2026-01-14T08:55:00Z">
          <w:rPr>
            <w:b/>
            <w:i/>
          </w:rPr>
        </w:rPrChange>
      </w:rPr>
      <w:t>TSC</w:t>
    </w:r>
    <w:r w:rsidRPr="00903208">
      <w:rPr>
        <w:b/>
        <w:rPrChange w:id="41" w:author="Administrator" w:date="2026-01-14T08:55:00Z">
          <w:rPr>
            <w:b/>
            <w:i/>
          </w:rPr>
        </w:rPrChange>
      </w:rPr>
      <w:t xml:space="preserve"> </w:t>
    </w:r>
    <w:del w:id="42" w:author="Administrator" w:date="2026-01-14T08:55:00Z">
      <w:r w:rsidR="008A26C9" w:rsidRPr="004568A3">
        <w:rPr>
          <w:b/>
          <w:bCs/>
          <w:i/>
          <w:iCs/>
        </w:rPr>
        <w:delText>(</w:delText>
      </w:r>
      <w:r w:rsidR="008A26C9" w:rsidRPr="004568A3">
        <w:rPr>
          <w:b/>
          <w:bCs/>
          <w:i/>
          <w:iCs/>
          <w:lang w:eastAsia="zh-HK"/>
        </w:rPr>
        <w:delText>29.4</w:delText>
      </w:r>
      <w:r w:rsidR="008A26C9" w:rsidRPr="004568A3">
        <w:rPr>
          <w:rFonts w:hint="eastAsia"/>
          <w:b/>
          <w:bCs/>
          <w:i/>
          <w:iCs/>
        </w:rPr>
        <w:delText>.</w:delText>
      </w:r>
      <w:r w:rsidR="008A26C9" w:rsidRPr="004568A3">
        <w:rPr>
          <w:b/>
          <w:bCs/>
          <w:i/>
          <w:iCs/>
        </w:rPr>
        <w:delText>2022</w:delText>
      </w:r>
    </w:del>
    <w:ins w:id="43" w:author="Administrator" w:date="2026-01-14T08:55:00Z">
      <w:r w:rsidRPr="00903208">
        <w:rPr>
          <w:b/>
          <w:bCs/>
          <w:iCs/>
          <w:lang w:eastAsia="zh-HK"/>
        </w:rPr>
        <w:t>HK Edition</w:t>
      </w:r>
      <w:r w:rsidRPr="00903208">
        <w:rPr>
          <w:b/>
          <w:bCs/>
          <w:iCs/>
        </w:rPr>
        <w:t xml:space="preserve"> (</w:t>
      </w:r>
      <w:r>
        <w:rPr>
          <w:b/>
          <w:bCs/>
          <w:iCs/>
        </w:rPr>
        <w:t>27</w:t>
      </w:r>
      <w:r w:rsidRPr="00903208">
        <w:rPr>
          <w:b/>
          <w:bCs/>
          <w:iCs/>
          <w:lang w:eastAsia="zh-HK"/>
        </w:rPr>
        <w:t>.</w:t>
      </w:r>
      <w:r>
        <w:rPr>
          <w:b/>
          <w:bCs/>
          <w:iCs/>
          <w:lang w:eastAsia="zh-HK"/>
        </w:rPr>
        <w:t>02</w:t>
      </w:r>
      <w:r w:rsidRPr="00903208">
        <w:rPr>
          <w:b/>
          <w:bCs/>
          <w:iCs/>
          <w:lang w:eastAsia="zh-HK"/>
        </w:rPr>
        <w:t>.202</w:t>
      </w:r>
      <w:r>
        <w:rPr>
          <w:b/>
          <w:bCs/>
          <w:iCs/>
          <w:lang w:eastAsia="zh-HK"/>
        </w:rPr>
        <w:t>6</w:t>
      </w:r>
    </w:ins>
    <w:r w:rsidRPr="00903208">
      <w:rPr>
        <w:b/>
        <w:rPrChange w:id="44" w:author="Administrator" w:date="2026-01-14T08:55:00Z">
          <w:rPr>
            <w:b/>
            <w:i/>
          </w:rPr>
        </w:rPrChange>
      </w:rPr>
      <w:t>)</w:t>
    </w:r>
    <w:r w:rsidRPr="00903208">
      <w:rPr>
        <w:b/>
        <w:rPrChange w:id="45" w:author="Administrator" w:date="2026-01-14T08:55:00Z">
          <w:rPr>
            <w:b/>
            <w:i/>
          </w:rPr>
        </w:rPrChange>
      </w:rPr>
      <w:tab/>
      <w:t>Page</w:t>
    </w:r>
    <w:r>
      <w:rPr>
        <w:b/>
        <w:rPrChange w:id="46" w:author="Administrator" w:date="2026-01-14T08:55:00Z">
          <w:rPr>
            <w:b/>
            <w:i/>
          </w:rPr>
        </w:rPrChange>
      </w:rPr>
      <w:t xml:space="preserve"> NTT A18</w:t>
    </w:r>
    <w:r w:rsidRPr="00903208">
      <w:rPr>
        <w:b/>
        <w:rPrChange w:id="47" w:author="Administrator" w:date="2026-01-14T08:55:00Z">
          <w:rPr>
            <w:b/>
            <w:i/>
          </w:rPr>
        </w:rPrChange>
      </w:rPr>
      <w:t xml:space="preserve"> - </w:t>
    </w:r>
    <w:r w:rsidRPr="00903208">
      <w:rPr>
        <w:b/>
        <w:rPrChange w:id="48" w:author="Administrator" w:date="2026-01-14T08:55:00Z">
          <w:rPr>
            <w:b/>
            <w:i/>
          </w:rPr>
        </w:rPrChange>
      </w:rPr>
      <w:fldChar w:fldCharType="begin"/>
    </w:r>
    <w:r w:rsidRPr="00903208">
      <w:rPr>
        <w:b/>
        <w:rPrChange w:id="49" w:author="Administrator" w:date="2026-01-14T08:55:00Z">
          <w:rPr>
            <w:b/>
            <w:i/>
          </w:rPr>
        </w:rPrChange>
      </w:rPr>
      <w:instrText xml:space="preserve"> PAGE </w:instrText>
    </w:r>
    <w:r w:rsidRPr="00903208">
      <w:rPr>
        <w:b/>
        <w:rPrChange w:id="50" w:author="Administrator" w:date="2026-01-14T08:55:00Z">
          <w:rPr>
            <w:b/>
            <w:i/>
          </w:rPr>
        </w:rPrChange>
      </w:rPr>
      <w:fldChar w:fldCharType="separate"/>
    </w:r>
    <w:r w:rsidR="004C1258">
      <w:rPr>
        <w:b/>
        <w:noProof/>
      </w:rPr>
      <w:t>1</w:t>
    </w:r>
    <w:r w:rsidRPr="00903208">
      <w:rPr>
        <w:b/>
        <w:rPrChange w:id="51" w:author="Administrator" w:date="2026-01-14T08:55:00Z">
          <w:rPr>
            <w:b/>
            <w:i/>
          </w:rPr>
        </w:rPrChange>
      </w:rPr>
      <w:fldChar w:fldCharType="end"/>
    </w:r>
    <w:r w:rsidRPr="00903208">
      <w:rPr>
        <w:b/>
        <w:rPrChange w:id="52" w:author="Administrator" w:date="2026-01-14T08:55:00Z">
          <w:rPr>
            <w:b/>
            <w:i/>
          </w:rPr>
        </w:rPrChange>
      </w:rPr>
      <w:t xml:space="preserve"> of </w:t>
    </w:r>
    <w:del w:id="53" w:author="Administrator" w:date="2026-01-14T08:55:00Z">
      <w:r w:rsidR="008A26C9" w:rsidRPr="004568A3">
        <w:rPr>
          <w:b/>
          <w:bCs/>
          <w:i/>
          <w:iCs/>
        </w:rPr>
        <w:fldChar w:fldCharType="begin"/>
      </w:r>
      <w:r w:rsidR="008A26C9" w:rsidRPr="004568A3">
        <w:rPr>
          <w:b/>
          <w:bCs/>
          <w:i/>
          <w:iCs/>
        </w:rPr>
        <w:delInstrText xml:space="preserve"> SECTIONPAGES  </w:delInstrText>
      </w:r>
      <w:r w:rsidR="008A26C9" w:rsidRPr="004568A3">
        <w:rPr>
          <w:b/>
          <w:bCs/>
          <w:i/>
          <w:iCs/>
        </w:rPr>
        <w:fldChar w:fldCharType="separate"/>
      </w:r>
      <w:r w:rsidR="00620BD9">
        <w:rPr>
          <w:b/>
          <w:bCs/>
          <w:i/>
          <w:iCs/>
          <w:noProof/>
        </w:rPr>
        <w:delText>1</w:delText>
      </w:r>
      <w:r w:rsidR="008A26C9" w:rsidRPr="004568A3">
        <w:rPr>
          <w:b/>
          <w:bCs/>
          <w:i/>
          <w:iCs/>
        </w:rPr>
        <w:fldChar w:fldCharType="end"/>
      </w:r>
    </w:del>
    <w:ins w:id="54" w:author="Administrator" w:date="2026-01-14T08:55:00Z">
      <w:r w:rsidRPr="00903208">
        <w:rPr>
          <w:b/>
          <w:bCs/>
          <w:iCs/>
        </w:rPr>
        <w:fldChar w:fldCharType="begin"/>
      </w:r>
      <w:r w:rsidRPr="00903208">
        <w:rPr>
          <w:b/>
          <w:bCs/>
          <w:iCs/>
        </w:rPr>
        <w:instrText xml:space="preserve"> NUMPAGES  </w:instrText>
      </w:r>
      <w:r w:rsidRPr="00903208">
        <w:rPr>
          <w:b/>
          <w:bCs/>
          <w:iCs/>
        </w:rPr>
        <w:fldChar w:fldCharType="separate"/>
      </w:r>
    </w:ins>
    <w:r w:rsidR="004C1258">
      <w:rPr>
        <w:b/>
        <w:bCs/>
        <w:iCs/>
        <w:noProof/>
      </w:rPr>
      <w:t>1</w:t>
    </w:r>
    <w:ins w:id="55" w:author="Administrator" w:date="2026-01-14T08:55:00Z">
      <w:r w:rsidRPr="00903208">
        <w:rPr>
          <w:b/>
          <w:bCs/>
          <w:iCs/>
        </w:rPr>
        <w:fldChar w:fldCharType="end"/>
      </w:r>
    </w:ins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421995" w14:textId="77777777" w:rsidR="004C1258" w:rsidRDefault="004C125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4BC2C5" w14:textId="77777777" w:rsidR="00C86089" w:rsidRDefault="00C86089" w:rsidP="004568A3">
      <w:r>
        <w:separator/>
      </w:r>
    </w:p>
  </w:footnote>
  <w:footnote w:type="continuationSeparator" w:id="0">
    <w:p w14:paraId="5B1C27C2" w14:textId="77777777" w:rsidR="00C86089" w:rsidRDefault="00C86089" w:rsidP="004568A3">
      <w:r>
        <w:continuationSeparator/>
      </w:r>
    </w:p>
  </w:footnote>
  <w:footnote w:type="continuationNotice" w:id="1">
    <w:p w14:paraId="21E19AD1" w14:textId="77777777" w:rsidR="00C86089" w:rsidRDefault="00C86089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F5D9A0" w14:textId="77777777" w:rsidR="004C1258" w:rsidRDefault="004C125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44E94C" w14:textId="431C1DDF" w:rsidR="004568A3" w:rsidRDefault="00C64145" w:rsidP="005B143A">
    <w:pPr>
      <w:keepLines/>
      <w:widowControl/>
      <w:spacing w:before="120" w:after="120"/>
      <w:ind w:left="1801" w:hangingChars="692" w:hanging="1801"/>
      <w:jc w:val="center"/>
      <w:rPr>
        <w:b/>
        <w:bCs/>
        <w:kern w:val="0"/>
        <w:sz w:val="26"/>
        <w:szCs w:val="20"/>
      </w:rPr>
    </w:pPr>
    <w:r w:rsidRPr="00C64145">
      <w:rPr>
        <w:b/>
        <w:bCs/>
        <w:kern w:val="0"/>
        <w:sz w:val="26"/>
        <w:szCs w:val="20"/>
      </w:rPr>
      <w:t>Notes to Tenderers</w:t>
    </w:r>
  </w:p>
  <w:p w14:paraId="28B2BECB" w14:textId="77777777" w:rsidR="00DD2E02" w:rsidRDefault="00DD2E02" w:rsidP="005B143A">
    <w:pPr>
      <w:keepLines/>
      <w:widowControl/>
      <w:spacing w:before="120" w:after="120"/>
      <w:ind w:left="1661" w:hangingChars="692" w:hanging="1661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D13007" w14:textId="77777777" w:rsidR="004C1258" w:rsidRDefault="004C125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A2E15"/>
    <w:multiLevelType w:val="hybridMultilevel"/>
    <w:tmpl w:val="D85CF5E6"/>
    <w:lvl w:ilvl="0" w:tplc="74345D82">
      <w:start w:val="18"/>
      <w:numFmt w:val="decimal"/>
      <w:lvlText w:val="NTT  A%1"/>
      <w:lvlJc w:val="left"/>
      <w:pPr>
        <w:ind w:left="480" w:hanging="196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8A3"/>
    <w:rsid w:val="001544B7"/>
    <w:rsid w:val="00157F63"/>
    <w:rsid w:val="001B728B"/>
    <w:rsid w:val="002F058F"/>
    <w:rsid w:val="00306013"/>
    <w:rsid w:val="003625CD"/>
    <w:rsid w:val="003642BE"/>
    <w:rsid w:val="00387EC4"/>
    <w:rsid w:val="00390A87"/>
    <w:rsid w:val="004568A3"/>
    <w:rsid w:val="004A258D"/>
    <w:rsid w:val="004C1258"/>
    <w:rsid w:val="005B143A"/>
    <w:rsid w:val="005C2452"/>
    <w:rsid w:val="00620BD9"/>
    <w:rsid w:val="00647613"/>
    <w:rsid w:val="006F278C"/>
    <w:rsid w:val="008A26C9"/>
    <w:rsid w:val="009A3C03"/>
    <w:rsid w:val="00AC7B9C"/>
    <w:rsid w:val="00B45A9E"/>
    <w:rsid w:val="00B55637"/>
    <w:rsid w:val="00C63B7A"/>
    <w:rsid w:val="00C64145"/>
    <w:rsid w:val="00C86089"/>
    <w:rsid w:val="00CC20AB"/>
    <w:rsid w:val="00CF7E9E"/>
    <w:rsid w:val="00D416AE"/>
    <w:rsid w:val="00D62525"/>
    <w:rsid w:val="00DD2E02"/>
    <w:rsid w:val="00E01368"/>
    <w:rsid w:val="00E66902"/>
    <w:rsid w:val="00F92F19"/>
    <w:rsid w:val="00FD5FAA"/>
    <w:rsid w:val="00FF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73A16F"/>
  <w15:chartTrackingRefBased/>
  <w15:docId w15:val="{3223384F-418D-4A83-B49D-B9FDDCBD2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E9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68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568A3"/>
    <w:rPr>
      <w:sz w:val="20"/>
      <w:szCs w:val="20"/>
    </w:rPr>
  </w:style>
  <w:style w:type="paragraph" w:styleId="a5">
    <w:name w:val="footer"/>
    <w:basedOn w:val="a"/>
    <w:link w:val="a6"/>
    <w:unhideWhenUsed/>
    <w:rsid w:val="004568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568A3"/>
    <w:rPr>
      <w:sz w:val="20"/>
      <w:szCs w:val="20"/>
    </w:rPr>
  </w:style>
  <w:style w:type="paragraph" w:styleId="a7">
    <w:name w:val="Title"/>
    <w:basedOn w:val="a"/>
    <w:link w:val="a8"/>
    <w:qFormat/>
    <w:rsid w:val="00CF7E9E"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character" w:customStyle="1" w:styleId="a8">
    <w:name w:val="標題 字元"/>
    <w:basedOn w:val="a0"/>
    <w:link w:val="a7"/>
    <w:rsid w:val="00CF7E9E"/>
    <w:rPr>
      <w:rFonts w:ascii="Times New Roman" w:eastAsia="新細明體" w:hAnsi="Times New Roman" w:cs="Times New Roman"/>
      <w:b/>
      <w:bCs/>
      <w:color w:val="000000"/>
      <w:spacing w:val="-3"/>
      <w:sz w:val="32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C12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C125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Hector Kelu</dc:creator>
  <cp:keywords/>
  <dc:description/>
  <cp:lastModifiedBy>Administrator</cp:lastModifiedBy>
  <cp:revision>1</cp:revision>
  <dcterms:created xsi:type="dcterms:W3CDTF">2025-12-18T02:51:00Z</dcterms:created>
  <dcterms:modified xsi:type="dcterms:W3CDTF">2026-01-14T00:56:00Z</dcterms:modified>
</cp:coreProperties>
</file>