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75"/>
        <w:gridCol w:w="4200"/>
      </w:tblGrid>
      <w:tr w:rsidR="00254BEB" w:rsidRPr="00254BEB" w14:paraId="1C1129B3" w14:textId="77777777" w:rsidTr="00D27266">
        <w:trPr>
          <w:tblHeader/>
        </w:trPr>
        <w:tc>
          <w:tcPr>
            <w:tcW w:w="5275" w:type="dxa"/>
            <w:tcBorders>
              <w:bottom w:val="single" w:sz="4" w:space="0" w:color="auto"/>
            </w:tcBorders>
          </w:tcPr>
          <w:p w14:paraId="3BFC2B3F"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254BEB">
              <w:rPr>
                <w:b/>
                <w:bCs/>
                <w:color w:val="000000"/>
                <w:spacing w:val="-3"/>
              </w:rPr>
              <w:t>Clause</w:t>
            </w:r>
          </w:p>
        </w:tc>
        <w:tc>
          <w:tcPr>
            <w:tcW w:w="4200" w:type="dxa"/>
            <w:tcBorders>
              <w:bottom w:val="single" w:sz="4" w:space="0" w:color="auto"/>
            </w:tcBorders>
          </w:tcPr>
          <w:p w14:paraId="5413F0FE"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254BEB">
              <w:rPr>
                <w:b/>
                <w:bCs/>
                <w:color w:val="000000"/>
                <w:spacing w:val="-3"/>
              </w:rPr>
              <w:t>Remarks/Guidelines</w:t>
            </w:r>
          </w:p>
        </w:tc>
      </w:tr>
      <w:tr w:rsidR="00254BEB" w:rsidRPr="00254BEB" w14:paraId="25627FE7" w14:textId="77777777" w:rsidTr="00D27266">
        <w:tc>
          <w:tcPr>
            <w:tcW w:w="9475" w:type="dxa"/>
            <w:gridSpan w:val="2"/>
            <w:tcBorders>
              <w:top w:val="single" w:sz="4" w:space="0" w:color="auto"/>
              <w:bottom w:val="single" w:sz="4" w:space="0" w:color="auto"/>
            </w:tcBorders>
          </w:tcPr>
          <w:p w14:paraId="5979814E" w14:textId="2E23AE1B" w:rsidR="00254BEB" w:rsidRPr="00254BEB" w:rsidRDefault="00431CC5">
            <w:pPr>
              <w:tabs>
                <w:tab w:val="left" w:pos="0"/>
                <w:tab w:val="left" w:pos="904"/>
                <w:tab w:val="left" w:pos="1843"/>
                <w:tab w:val="left" w:pos="2520"/>
                <w:tab w:val="left" w:pos="3000"/>
                <w:tab w:val="left" w:pos="9120"/>
              </w:tabs>
              <w:suppressAutoHyphens/>
              <w:spacing w:beforeLines="30" w:before="108" w:afterLines="30" w:after="108"/>
              <w:ind w:rightChars="60" w:right="144"/>
              <w:jc w:val="both"/>
              <w:rPr>
                <w:b/>
                <w:color w:val="000000"/>
                <w:spacing w:val="-3"/>
              </w:rPr>
              <w:pPrChange w:id="0" w:author="Administrator" w:date="2026-01-02T10:28:00Z">
                <w:pPr>
                  <w:numPr>
                    <w:numId w:val="1"/>
                  </w:numPr>
                  <w:tabs>
                    <w:tab w:val="left" w:pos="0"/>
                    <w:tab w:val="left" w:pos="904"/>
                    <w:tab w:val="left" w:pos="1843"/>
                    <w:tab w:val="left" w:pos="2520"/>
                    <w:tab w:val="left" w:pos="3000"/>
                    <w:tab w:val="left" w:pos="9120"/>
                  </w:tabs>
                  <w:suppressAutoHyphens/>
                  <w:spacing w:beforeLines="30" w:before="108" w:afterLines="30" w:after="108"/>
                  <w:ind w:left="480" w:rightChars="60" w:right="144" w:hanging="196"/>
                  <w:jc w:val="both"/>
                </w:pPr>
              </w:pPrChange>
            </w:pPr>
            <w:ins w:id="1" w:author="Administrator" w:date="2026-01-02T10:28:00Z">
              <w:r>
                <w:rPr>
                  <w:b/>
                  <w:color w:val="000000"/>
                  <w:spacing w:val="-3"/>
                </w:rPr>
                <w:t xml:space="preserve">NTT A17    </w:t>
              </w:r>
            </w:ins>
            <w:r w:rsidR="00254BEB" w:rsidRPr="00254BEB">
              <w:rPr>
                <w:b/>
                <w:color w:val="000000"/>
                <w:spacing w:val="-3"/>
              </w:rPr>
              <w:t>Bid challenge (WTO GPA)</w:t>
            </w:r>
            <w:r w:rsidR="00254BEB" w:rsidRPr="00254BEB">
              <w:rPr>
                <w:rFonts w:hint="eastAsia"/>
                <w:b/>
                <w:color w:val="000000"/>
                <w:spacing w:val="-3"/>
                <w:lang w:eastAsia="zh-HK"/>
              </w:rPr>
              <w:t xml:space="preserve">  </w:t>
            </w:r>
            <w:r w:rsidR="00254BEB" w:rsidRPr="00254BEB">
              <w:rPr>
                <w:rFonts w:hint="eastAsia"/>
                <w:color w:val="0000FF"/>
                <w:spacing w:val="-3"/>
                <w:lang w:eastAsia="zh-HK"/>
              </w:rPr>
              <w:t>[</w:t>
            </w:r>
            <w:r w:rsidR="00254BEB" w:rsidRPr="00254BEB">
              <w:rPr>
                <w:i/>
                <w:color w:val="0000FF"/>
                <w:spacing w:val="-3"/>
                <w:lang w:eastAsia="zh-HK"/>
              </w:rPr>
              <w:t>o</w:t>
            </w:r>
            <w:r w:rsidR="00254BEB" w:rsidRPr="00254BEB">
              <w:rPr>
                <w:rFonts w:hint="eastAsia"/>
                <w:i/>
                <w:color w:val="0000FF"/>
                <w:spacing w:val="-3"/>
                <w:lang w:eastAsia="zh-HK"/>
              </w:rPr>
              <w:t xml:space="preserve">ptional </w:t>
            </w:r>
            <w:r w:rsidR="00254BEB" w:rsidRPr="00254BEB">
              <w:rPr>
                <w:i/>
                <w:color w:val="0000FF"/>
                <w:spacing w:val="-3"/>
                <w:lang w:eastAsia="zh-HK"/>
              </w:rPr>
              <w:t>c</w:t>
            </w:r>
            <w:r w:rsidR="00254BEB" w:rsidRPr="00254BEB">
              <w:rPr>
                <w:rFonts w:hint="eastAsia"/>
                <w:i/>
                <w:color w:val="0000FF"/>
                <w:spacing w:val="-3"/>
                <w:lang w:eastAsia="zh-HK"/>
              </w:rPr>
              <w:t>lause</w:t>
            </w:r>
            <w:r w:rsidR="00254BEB" w:rsidRPr="00254BEB">
              <w:rPr>
                <w:rFonts w:hint="eastAsia"/>
                <w:color w:val="0000FF"/>
                <w:spacing w:val="-3"/>
                <w:lang w:eastAsia="zh-HK"/>
              </w:rPr>
              <w:t>]</w:t>
            </w:r>
          </w:p>
        </w:tc>
      </w:tr>
      <w:tr w:rsidR="00254BEB" w:rsidRPr="00254BEB" w14:paraId="7CA34534" w14:textId="77777777" w:rsidTr="00D27266">
        <w:tc>
          <w:tcPr>
            <w:tcW w:w="5275" w:type="dxa"/>
            <w:tcBorders>
              <w:top w:val="single" w:sz="4" w:space="0" w:color="auto"/>
              <w:bottom w:val="nil"/>
            </w:tcBorders>
          </w:tcPr>
          <w:p w14:paraId="4ED19057" w14:textId="2FB60CFE" w:rsidR="00254BEB" w:rsidRPr="00254BEB" w:rsidRDefault="00254BEB" w:rsidP="00254BEB">
            <w:pPr>
              <w:tabs>
                <w:tab w:val="left" w:pos="0"/>
                <w:tab w:val="left" w:pos="540"/>
                <w:tab w:val="left" w:pos="1680"/>
                <w:tab w:val="left" w:pos="2520"/>
                <w:tab w:val="left" w:pos="3000"/>
                <w:tab w:val="left" w:pos="9120"/>
              </w:tabs>
              <w:suppressAutoHyphens/>
              <w:spacing w:beforeLines="30" w:before="108"/>
              <w:ind w:leftChars="17" w:left="41" w:rightChars="63" w:right="151"/>
              <w:jc w:val="both"/>
              <w:rPr>
                <w:color w:val="000000"/>
                <w:spacing w:val="-3"/>
              </w:rPr>
            </w:pPr>
            <w:r w:rsidRPr="00254BEB">
              <w:rPr>
                <w:color w:val="000000"/>
                <w:spacing w:val="-3"/>
              </w:rPr>
              <w:t>(</w:t>
            </w:r>
            <w:r w:rsidRPr="00254BEB">
              <w:rPr>
                <w:rFonts w:hint="eastAsia"/>
                <w:color w:val="000000"/>
                <w:spacing w:val="-3"/>
                <w:lang w:eastAsia="zh-HK"/>
              </w:rPr>
              <w:t>1</w:t>
            </w:r>
            <w:r w:rsidRPr="00254BEB">
              <w:rPr>
                <w:color w:val="000000"/>
                <w:spacing w:val="-3"/>
              </w:rPr>
              <w:t>)</w:t>
            </w:r>
            <w:r w:rsidRPr="00254BEB">
              <w:rPr>
                <w:color w:val="000000"/>
                <w:spacing w:val="-3"/>
              </w:rPr>
              <w:tab/>
              <w:t xml:space="preserve">This tender </w:t>
            </w:r>
            <w:proofErr w:type="gramStart"/>
            <w:r w:rsidRPr="00254BEB">
              <w:rPr>
                <w:color w:val="000000"/>
                <w:spacing w:val="-3"/>
              </w:rPr>
              <w:t>is covered</w:t>
            </w:r>
            <w:proofErr w:type="gramEnd"/>
            <w:r w:rsidRPr="00254BEB">
              <w:rPr>
                <w:color w:val="000000"/>
                <w:spacing w:val="-3"/>
              </w:rPr>
              <w:t xml:space="preserve"> by the Agreement on Government Procurement of the World Trade Organization (</w:t>
            </w:r>
            <w:ins w:id="2" w:author="Henry KW LAM" w:date="2026-03-02T15:33:00Z">
              <w:r w:rsidR="004E1867">
                <w:rPr>
                  <w:color w:val="000000"/>
                  <w:spacing w:val="-3"/>
                </w:rPr>
                <w:t>“</w:t>
              </w:r>
            </w:ins>
            <w:r w:rsidRPr="00254BEB">
              <w:rPr>
                <w:color w:val="000000"/>
                <w:spacing w:val="-3"/>
              </w:rPr>
              <w:t>WTO GPA</w:t>
            </w:r>
            <w:ins w:id="3" w:author="Henry KW LAM" w:date="2026-03-02T15:33:00Z">
              <w:r w:rsidR="004E1867">
                <w:rPr>
                  <w:color w:val="000000"/>
                  <w:spacing w:val="-3"/>
                </w:rPr>
                <w:t>”</w:t>
              </w:r>
            </w:ins>
            <w:r w:rsidRPr="00254BEB">
              <w:rPr>
                <w:color w:val="000000"/>
                <w:spacing w:val="-3"/>
              </w:rPr>
              <w:t>) and the provi</w:t>
            </w:r>
            <w:bookmarkStart w:id="4" w:name="_GoBack"/>
            <w:bookmarkEnd w:id="4"/>
            <w:r w:rsidRPr="00254BEB">
              <w:rPr>
                <w:color w:val="000000"/>
                <w:spacing w:val="-3"/>
              </w:rPr>
              <w:t>sions of the WTO GPA will apply to this tender.  Tenderers are requested to note that a Review Body on Bid Challenges (under WTO GPA) (“</w:t>
            </w:r>
            <w:r w:rsidRPr="0002572B">
              <w:rPr>
                <w:b/>
                <w:color w:val="000000"/>
                <w:spacing w:val="-3"/>
              </w:rPr>
              <w:t>the Review Body</w:t>
            </w:r>
            <w:r w:rsidRPr="00254BEB">
              <w:rPr>
                <w:color w:val="000000"/>
                <w:spacing w:val="-3"/>
              </w:rPr>
              <w:t>”) has been set up by the Government to deal with challenges made against alleged breaches of the WTO GPA and the relevant procedures for handling bid challenges are set out in the Rules of Operation of the Review Body (“</w:t>
            </w:r>
            <w:r w:rsidRPr="0002572B">
              <w:rPr>
                <w:b/>
                <w:color w:val="000000"/>
                <w:spacing w:val="-3"/>
              </w:rPr>
              <w:t>the Rules</w:t>
            </w:r>
            <w:r w:rsidRPr="00254BEB">
              <w:rPr>
                <w:color w:val="000000"/>
                <w:spacing w:val="-3"/>
              </w:rPr>
              <w:t>”), which are available for inspection at the Secretariat of the Review Body located at the Trade and Industry Department or which may be sent to the interested parties upon request.  In the event that a tenderer believes that a breach of the WTO GPA had occurred, the tenderer may, within 10 working days after it knew or reasonably should have known the basis of the challenge, lodge a challenge to the Review Body on the alleged breaches of the WTO GPA.  Nevertheless, the tenderer is encouraged to seek resolution of its complaint in consultation with the procuring department before lodging a complaint to the Review Body.  In such instances, the procuring department shall accord impartial and timely consideration to any such complaint, in a manner that is not prejudicial to obtaining corrective measures through the Review Body.</w:t>
            </w:r>
          </w:p>
        </w:tc>
        <w:tc>
          <w:tcPr>
            <w:tcW w:w="4200" w:type="dxa"/>
            <w:tcBorders>
              <w:top w:val="single" w:sz="4" w:space="0" w:color="auto"/>
              <w:bottom w:val="nil"/>
            </w:tcBorders>
          </w:tcPr>
          <w:p w14:paraId="589B4820"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leftChars="63" w:left="151" w:rightChars="60" w:right="144"/>
              <w:jc w:val="both"/>
              <w:rPr>
                <w:color w:val="000000"/>
                <w:spacing w:val="-3"/>
              </w:rPr>
            </w:pPr>
            <w:r w:rsidRPr="00254BEB">
              <w:rPr>
                <w:color w:val="000000"/>
                <w:spacing w:val="-3"/>
              </w:rPr>
              <w:t>Advice to tenderers of the bid challenge system under the WTO GPA (see SPR Appendix III(E)1). Only needed for tenders governed by WTO GPA.</w:t>
            </w:r>
          </w:p>
          <w:p w14:paraId="582ACA64"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leftChars="63" w:left="151" w:rightChars="60" w:right="144"/>
              <w:jc w:val="both"/>
              <w:rPr>
                <w:color w:val="000000"/>
                <w:spacing w:val="-3"/>
              </w:rPr>
            </w:pPr>
          </w:p>
        </w:tc>
      </w:tr>
      <w:tr w:rsidR="00254BEB" w:rsidRPr="00254BEB" w14:paraId="568E6FB8" w14:textId="77777777" w:rsidTr="00D27266">
        <w:tc>
          <w:tcPr>
            <w:tcW w:w="5275" w:type="dxa"/>
            <w:tcBorders>
              <w:top w:val="nil"/>
              <w:bottom w:val="single" w:sz="4" w:space="0" w:color="auto"/>
            </w:tcBorders>
          </w:tcPr>
          <w:p w14:paraId="1EA2C4CB" w14:textId="77777777" w:rsidR="00254BEB" w:rsidRPr="00254BEB" w:rsidRDefault="00254BEB" w:rsidP="00254BEB">
            <w:pPr>
              <w:tabs>
                <w:tab w:val="left" w:pos="0"/>
                <w:tab w:val="left" w:pos="872"/>
                <w:tab w:val="left" w:pos="904"/>
                <w:tab w:val="left" w:pos="1680"/>
                <w:tab w:val="left" w:pos="2520"/>
                <w:tab w:val="left" w:pos="3000"/>
                <w:tab w:val="left" w:pos="9120"/>
              </w:tabs>
              <w:suppressAutoHyphens/>
              <w:spacing w:beforeLines="30" w:before="108" w:afterLines="30" w:after="108"/>
              <w:ind w:leftChars="18" w:left="43" w:rightChars="63" w:right="151"/>
              <w:jc w:val="both"/>
              <w:rPr>
                <w:color w:val="000000"/>
                <w:spacing w:val="-3"/>
              </w:rPr>
            </w:pPr>
            <w:r w:rsidRPr="00254BEB">
              <w:rPr>
                <w:rFonts w:hint="eastAsia"/>
                <w:color w:val="000000"/>
                <w:spacing w:val="-3"/>
                <w:lang w:eastAsia="zh-HK"/>
              </w:rPr>
              <w:t>(2)</w:t>
            </w:r>
            <w:r w:rsidRPr="00254BEB">
              <w:rPr>
                <w:color w:val="000000"/>
                <w:spacing w:val="-3"/>
              </w:rPr>
              <w:tab/>
              <w:t>Tenderers are also to note that the Review Body may receive and consider a late challenge but a challenge shall not be considered if it is filed later than 30 working days after the basis of the challenge is known or reasonably should have been known.</w:t>
            </w:r>
          </w:p>
        </w:tc>
        <w:tc>
          <w:tcPr>
            <w:tcW w:w="4200" w:type="dxa"/>
            <w:tcBorders>
              <w:top w:val="nil"/>
              <w:bottom w:val="single" w:sz="4" w:space="0" w:color="auto"/>
            </w:tcBorders>
          </w:tcPr>
          <w:p w14:paraId="65645E9C"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leftChars="63" w:left="151" w:rightChars="60" w:right="144"/>
              <w:jc w:val="both"/>
              <w:rPr>
                <w:color w:val="000000"/>
                <w:spacing w:val="-3"/>
              </w:rPr>
            </w:pPr>
          </w:p>
        </w:tc>
      </w:tr>
    </w:tbl>
    <w:p w14:paraId="527CCDD1" w14:textId="18F0B554" w:rsidR="003642BE" w:rsidRPr="00254BEB" w:rsidRDefault="003642BE" w:rsidP="00E66902"/>
    <w:sectPr w:rsidR="003642BE" w:rsidRPr="00254BEB"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ECC69" w14:textId="77777777" w:rsidR="007D4787" w:rsidRDefault="007D4787" w:rsidP="004568A3">
      <w:r>
        <w:separator/>
      </w:r>
    </w:p>
  </w:endnote>
  <w:endnote w:type="continuationSeparator" w:id="0">
    <w:p w14:paraId="04AF5AAB" w14:textId="77777777" w:rsidR="007D4787" w:rsidRDefault="007D4787"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EC01C" w14:textId="77777777" w:rsidR="0002572B" w:rsidRPr="00BC5387" w:rsidRDefault="0002572B" w:rsidP="0002572B">
    <w:pPr>
      <w:pStyle w:val="Footer"/>
      <w:pBdr>
        <w:bottom w:val="single" w:sz="12" w:space="1" w:color="auto"/>
      </w:pBdr>
    </w:pPr>
  </w:p>
  <w:p w14:paraId="116CCA71" w14:textId="77777777" w:rsidR="0002572B" w:rsidRPr="00BC5387" w:rsidRDefault="0002572B" w:rsidP="0002572B">
    <w:pPr>
      <w:pStyle w:val="Footer"/>
      <w:tabs>
        <w:tab w:val="clear" w:pos="8306"/>
        <w:tab w:val="right" w:pos="8789"/>
      </w:tabs>
    </w:pPr>
  </w:p>
  <w:p w14:paraId="62DC6970" w14:textId="53E2BBFD" w:rsidR="004568A3" w:rsidRPr="0002572B" w:rsidRDefault="0002572B" w:rsidP="0002572B">
    <w:pPr>
      <w:pStyle w:val="Footer"/>
      <w:tabs>
        <w:tab w:val="clear" w:pos="4153"/>
        <w:tab w:val="clear" w:pos="8306"/>
        <w:tab w:val="left" w:pos="3600"/>
        <w:tab w:val="left" w:pos="7513"/>
      </w:tabs>
      <w:rPr>
        <w:b/>
        <w:bCs/>
        <w:iCs/>
        <w:lang w:eastAsia="zh-HK"/>
      </w:rPr>
    </w:pPr>
    <w:r w:rsidRPr="00903208">
      <w:rPr>
        <w:b/>
        <w:bCs/>
        <w:iCs/>
        <w:lang w:eastAsia="zh-HK"/>
      </w:rPr>
      <w:t xml:space="preserve">Library of Standard NTT for NEC </w:t>
    </w:r>
    <w:r w:rsidR="00A71C35">
      <w:rPr>
        <w:b/>
        <w:bCs/>
        <w:iCs/>
        <w:lang w:eastAsia="zh-HK"/>
      </w:rPr>
      <w:t>TSC</w:t>
    </w:r>
    <w:r w:rsidRPr="00903208">
      <w:rPr>
        <w:b/>
        <w:bCs/>
        <w:iCs/>
        <w:lang w:eastAsia="zh-HK"/>
      </w:rPr>
      <w:t xml:space="preserve"> HK Edition</w:t>
    </w:r>
    <w:r w:rsidRPr="00903208">
      <w:rPr>
        <w:b/>
        <w:bCs/>
        <w:iCs/>
      </w:rPr>
      <w:t xml:space="preserve"> (</w:t>
    </w:r>
    <w:r>
      <w:rPr>
        <w:b/>
        <w:bCs/>
        <w:iCs/>
      </w:rPr>
      <w:t>27</w:t>
    </w:r>
    <w:r w:rsidRPr="00903208">
      <w:rPr>
        <w:b/>
        <w:bCs/>
        <w:iCs/>
        <w:lang w:eastAsia="zh-HK"/>
      </w:rPr>
      <w:t>.</w:t>
    </w:r>
    <w:r>
      <w:rPr>
        <w:b/>
        <w:bCs/>
        <w:iCs/>
        <w:lang w:eastAsia="zh-HK"/>
      </w:rPr>
      <w:t>02</w:t>
    </w:r>
    <w:r w:rsidRPr="00903208">
      <w:rPr>
        <w:b/>
        <w:bCs/>
        <w:iCs/>
        <w:lang w:eastAsia="zh-HK"/>
      </w:rPr>
      <w:t>.202</w:t>
    </w:r>
    <w:r>
      <w:rPr>
        <w:b/>
        <w:bCs/>
        <w:iCs/>
        <w:lang w:eastAsia="zh-HK"/>
      </w:rPr>
      <w:t>6</w:t>
    </w:r>
    <w:r w:rsidRPr="00903208">
      <w:rPr>
        <w:b/>
        <w:bCs/>
        <w:iCs/>
      </w:rPr>
      <w:t>)</w:t>
    </w:r>
    <w:r w:rsidRPr="00903208">
      <w:rPr>
        <w:b/>
        <w:bCs/>
        <w:iCs/>
      </w:rPr>
      <w:tab/>
      <w:t>Page</w:t>
    </w:r>
    <w:r>
      <w:rPr>
        <w:b/>
        <w:bCs/>
        <w:iCs/>
      </w:rPr>
      <w:t xml:space="preserve"> NTT A17</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4E1867">
      <w:rPr>
        <w:b/>
        <w:bCs/>
        <w:iCs/>
        <w:noProof/>
      </w:rPr>
      <w:t>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4E1867">
      <w:rPr>
        <w:b/>
        <w:bCs/>
        <w:iCs/>
        <w:noProof/>
      </w:rPr>
      <w:t>1</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3D5DB" w14:textId="77777777" w:rsidR="007D4787" w:rsidRDefault="007D4787" w:rsidP="004568A3">
      <w:r>
        <w:separator/>
      </w:r>
    </w:p>
  </w:footnote>
  <w:footnote w:type="continuationSeparator" w:id="0">
    <w:p w14:paraId="7FFD9F21" w14:textId="77777777" w:rsidR="007D4787" w:rsidRDefault="007D4787"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31C1DDF"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28B2BECB" w14:textId="77777777" w:rsidR="00DD2E02" w:rsidRDefault="00DD2E02" w:rsidP="005B143A">
    <w:pPr>
      <w:keepLines/>
      <w:widowControl/>
      <w:spacing w:before="120" w:after="120"/>
      <w:ind w:left="1661" w:hangingChars="692" w:hanging="166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2E15"/>
    <w:multiLevelType w:val="hybridMultilevel"/>
    <w:tmpl w:val="50E0FB90"/>
    <w:lvl w:ilvl="0" w:tplc="5DBAFE5A">
      <w:start w:val="17"/>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Henry KW LAM">
    <w15:presenceInfo w15:providerId="None" w15:userId="Henry KW L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2572B"/>
    <w:rsid w:val="001544B7"/>
    <w:rsid w:val="00254BEB"/>
    <w:rsid w:val="002F058F"/>
    <w:rsid w:val="00306013"/>
    <w:rsid w:val="003642BE"/>
    <w:rsid w:val="00387EC4"/>
    <w:rsid w:val="00431CC5"/>
    <w:rsid w:val="004568A3"/>
    <w:rsid w:val="004E1867"/>
    <w:rsid w:val="005B143A"/>
    <w:rsid w:val="00647613"/>
    <w:rsid w:val="007D4787"/>
    <w:rsid w:val="008816DF"/>
    <w:rsid w:val="0089585A"/>
    <w:rsid w:val="008A26C9"/>
    <w:rsid w:val="00A71C35"/>
    <w:rsid w:val="00AC7B9C"/>
    <w:rsid w:val="00B45A9E"/>
    <w:rsid w:val="00B55637"/>
    <w:rsid w:val="00C63B7A"/>
    <w:rsid w:val="00C64145"/>
    <w:rsid w:val="00CC20AB"/>
    <w:rsid w:val="00CF7E9E"/>
    <w:rsid w:val="00D416AE"/>
    <w:rsid w:val="00D62525"/>
    <w:rsid w:val="00DD2E02"/>
    <w:rsid w:val="00E01368"/>
    <w:rsid w:val="00E66902"/>
    <w:rsid w:val="00F92F19"/>
    <w:rsid w:val="00FD5FAA"/>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9E"/>
    <w:pPr>
      <w:widowControl w:val="0"/>
    </w:pPr>
    <w:rPr>
      <w:rFonts w:ascii="Times New Roman" w:eastAsia="新細明體"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8A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568A3"/>
    <w:rPr>
      <w:sz w:val="20"/>
      <w:szCs w:val="20"/>
    </w:rPr>
  </w:style>
  <w:style w:type="paragraph" w:styleId="Footer">
    <w:name w:val="footer"/>
    <w:basedOn w:val="Normal"/>
    <w:link w:val="FooterChar"/>
    <w:unhideWhenUsed/>
    <w:rsid w:val="004568A3"/>
    <w:pPr>
      <w:tabs>
        <w:tab w:val="center" w:pos="4153"/>
        <w:tab w:val="right" w:pos="8306"/>
      </w:tabs>
      <w:snapToGrid w:val="0"/>
    </w:pPr>
    <w:rPr>
      <w:sz w:val="20"/>
      <w:szCs w:val="20"/>
    </w:rPr>
  </w:style>
  <w:style w:type="character" w:customStyle="1" w:styleId="FooterChar">
    <w:name w:val="Footer Char"/>
    <w:basedOn w:val="DefaultParagraphFont"/>
    <w:link w:val="Footer"/>
    <w:rsid w:val="004568A3"/>
    <w:rPr>
      <w:sz w:val="20"/>
      <w:szCs w:val="20"/>
    </w:rPr>
  </w:style>
  <w:style w:type="paragraph" w:styleId="Title">
    <w:name w:val="Title"/>
    <w:basedOn w:val="Normal"/>
    <w:link w:val="TitleChar"/>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TitleChar">
    <w:name w:val="Title Char"/>
    <w:basedOn w:val="DefaultParagraphFont"/>
    <w:link w:val="Title"/>
    <w:rsid w:val="00CF7E9E"/>
    <w:rPr>
      <w:rFonts w:ascii="Times New Roman" w:eastAsia="新細明體" w:hAnsi="Times New Roman" w:cs="Times New Roman"/>
      <w:b/>
      <w:bCs/>
      <w:color w:val="000000"/>
      <w:spacing w:val="-3"/>
      <w:sz w:val="32"/>
      <w:szCs w:val="24"/>
    </w:rPr>
  </w:style>
  <w:style w:type="paragraph" w:styleId="BalloonText">
    <w:name w:val="Balloon Text"/>
    <w:basedOn w:val="Normal"/>
    <w:link w:val="BalloonTextChar"/>
    <w:uiPriority w:val="99"/>
    <w:semiHidden/>
    <w:unhideWhenUsed/>
    <w:rsid w:val="00431C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31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Henry KW LAM</cp:lastModifiedBy>
  <cp:revision>6</cp:revision>
  <dcterms:created xsi:type="dcterms:W3CDTF">2025-12-18T02:11:00Z</dcterms:created>
  <dcterms:modified xsi:type="dcterms:W3CDTF">2026-03-02T07:37:00Z</dcterms:modified>
</cp:coreProperties>
</file>