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001DB2" w:rsidRPr="00001DB2" w14:paraId="56E8F5C8" w14:textId="77777777" w:rsidTr="00D2726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8B26785" w14:textId="77777777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001DB2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F3A33FA" w14:textId="77777777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001DB2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001DB2" w:rsidRPr="00001DB2" w14:paraId="5886ED9C" w14:textId="77777777" w:rsidTr="00D2726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4229CC14" w14:textId="31B5A2BF" w:rsidR="00001DB2" w:rsidRPr="00001DB2" w:rsidRDefault="001E0465" w:rsidP="001E046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A16    </w:t>
            </w:r>
            <w:r w:rsidR="00001DB2" w:rsidRPr="00001DB2">
              <w:rPr>
                <w:b/>
                <w:color w:val="000000"/>
                <w:spacing w:val="-3"/>
                <w:lang w:eastAsia="zh-HK"/>
              </w:rPr>
              <w:t>Destruction of document</w:t>
            </w:r>
            <w:r w:rsidR="00001DB2" w:rsidRPr="00001DB2">
              <w:rPr>
                <w:rFonts w:hint="eastAsia"/>
                <w:b/>
                <w:color w:val="000000"/>
                <w:spacing w:val="-3"/>
                <w:lang w:eastAsia="zh-HK"/>
              </w:rPr>
              <w:t>s</w:t>
            </w:r>
          </w:p>
        </w:tc>
      </w:tr>
      <w:tr w:rsidR="00001DB2" w:rsidRPr="00001DB2" w14:paraId="7FBEC8D9" w14:textId="77777777" w:rsidTr="00D27266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4B566B6A" w14:textId="0D3AA32C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00"/>
                <w:spacing w:val="-3"/>
              </w:rPr>
              <w:t xml:space="preserve">Documents of unsuccessful tenderers </w:t>
            </w:r>
            <w:r w:rsidRPr="00001DB2">
              <w:rPr>
                <w:rFonts w:hint="eastAsia"/>
                <w:color w:val="000000"/>
                <w:spacing w:val="-3"/>
              </w:rPr>
              <w:t>may</w:t>
            </w:r>
            <w:r w:rsidRPr="00001DB2">
              <w:rPr>
                <w:color w:val="000000"/>
                <w:spacing w:val="-3"/>
              </w:rPr>
              <w:t xml:space="preserve"> be destroyed </w:t>
            </w:r>
            <w:r w:rsidRPr="00001DB2">
              <w:rPr>
                <w:color w:val="0000FF"/>
                <w:spacing w:val="-3"/>
              </w:rPr>
              <w:t>*three months</w:t>
            </w:r>
            <w:r w:rsidRPr="00001DB2">
              <w:rPr>
                <w:color w:val="0000FF"/>
                <w:spacing w:val="-3"/>
                <w:vertAlign w:val="superscript"/>
              </w:rPr>
              <w:t>1</w:t>
            </w:r>
            <w:r w:rsidRPr="00001DB2">
              <w:rPr>
                <w:color w:val="0000FF"/>
                <w:spacing w:val="-3"/>
              </w:rPr>
              <w:t>/three years</w:t>
            </w:r>
            <w:r w:rsidRPr="00001DB2">
              <w:rPr>
                <w:color w:val="0000FF"/>
                <w:spacing w:val="-3"/>
                <w:vertAlign w:val="superscript"/>
              </w:rPr>
              <w:t>2</w:t>
            </w:r>
            <w:r w:rsidRPr="00001DB2">
              <w:rPr>
                <w:color w:val="000000"/>
                <w:spacing w:val="-3"/>
              </w:rPr>
              <w:t xml:space="preserve"> after the date th</w:t>
            </w:r>
            <w:ins w:id="0" w:author="SECA1, CEDD" w:date="2025-12-18T10:06:00Z">
              <w:r w:rsidR="001E0465">
                <w:rPr>
                  <w:color w:val="000000"/>
                  <w:spacing w:val="-3"/>
                  <w:lang w:eastAsia="zh-HK"/>
                </w:rPr>
                <w:t>e</w:t>
              </w:r>
            </w:ins>
            <w:del w:id="1" w:author="SECA1, CEDD" w:date="2025-12-18T10:06:00Z">
              <w:r w:rsidRPr="00001DB2" w:rsidDel="001E0465">
                <w:rPr>
                  <w:rFonts w:hint="eastAsia"/>
                  <w:color w:val="000000"/>
                  <w:spacing w:val="-3"/>
                  <w:lang w:eastAsia="zh-HK"/>
                </w:rPr>
                <w:delText>is</w:delText>
              </w:r>
            </w:del>
            <w:r w:rsidRPr="00001DB2">
              <w:rPr>
                <w:color w:val="000000"/>
                <w:spacing w:val="-3"/>
              </w:rPr>
              <w:t xml:space="preserve"> contract has been awarded.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14:paraId="4D639102" w14:textId="77777777" w:rsidR="00001DB2" w:rsidRPr="00001DB2" w:rsidRDefault="00001DB2" w:rsidP="00001DB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  <w:lang w:eastAsia="zh-HK"/>
              </w:rPr>
            </w:pPr>
            <w:r w:rsidRPr="00001DB2">
              <w:rPr>
                <w:color w:val="000000"/>
                <w:spacing w:val="-3"/>
              </w:rPr>
              <w:t>Advice to tenderers that documents of unsuccessful tenderers will be destroyed at certain time after the date of the contract has been awarded and the agreement signed</w:t>
            </w:r>
            <w:r w:rsidRPr="00001DB2">
              <w:rPr>
                <w:rFonts w:hint="eastAsia"/>
                <w:color w:val="000000"/>
                <w:spacing w:val="-3"/>
              </w:rPr>
              <w:t xml:space="preserve"> (See SPR 530)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</w:tc>
      </w:tr>
      <w:tr w:rsidR="00001DB2" w:rsidRPr="00001DB2" w14:paraId="432C6DA0" w14:textId="77777777" w:rsidTr="00D27266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552C25D7" w14:textId="77777777" w:rsidR="00001DB2" w:rsidRPr="00001DB2" w:rsidRDefault="00001DB2" w:rsidP="00001DB2">
            <w:pPr>
              <w:tabs>
                <w:tab w:val="left" w:pos="0"/>
                <w:tab w:val="left" w:pos="51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-112" w:left="580" w:rightChars="63" w:right="151" w:hangingChars="363" w:hanging="849"/>
              <w:jc w:val="both"/>
              <w:rPr>
                <w:color w:val="000000"/>
                <w:spacing w:val="-3"/>
              </w:rPr>
            </w:pPr>
          </w:p>
          <w:p w14:paraId="19B4906F" w14:textId="77777777" w:rsidR="00001DB2" w:rsidRPr="00001DB2" w:rsidRDefault="00001DB2" w:rsidP="00001DB2">
            <w:pPr>
              <w:tabs>
                <w:tab w:val="left" w:pos="-2700"/>
                <w:tab w:val="left" w:pos="0"/>
                <w:tab w:val="left" w:pos="54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afterLines="30" w:after="108"/>
              <w:ind w:leftChars="75" w:left="531" w:rightChars="63" w:right="151" w:hangingChars="150" w:hanging="3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3F15B84F" w14:textId="7D1E05BB" w:rsidR="00001DB2" w:rsidRPr="00001DB2" w:rsidRDefault="00001DB2" w:rsidP="00001DB2">
            <w:pPr>
              <w:tabs>
                <w:tab w:val="left" w:pos="484"/>
                <w:tab w:val="left" w:pos="512"/>
              </w:tabs>
              <w:suppressAutoHyphens/>
              <w:snapToGrid w:val="0"/>
              <w:spacing w:beforeLines="20" w:before="72" w:afterLines="20" w:after="72"/>
              <w:ind w:leftChars="14" w:left="483" w:hangingChars="192" w:hanging="449"/>
              <w:jc w:val="both"/>
              <w:rPr>
                <w:color w:val="0000FF"/>
                <w:spacing w:val="-3"/>
              </w:rPr>
            </w:pPr>
            <w:r w:rsidRPr="00001DB2">
              <w:rPr>
                <w:color w:val="0000FF"/>
                <w:spacing w:val="-3"/>
              </w:rPr>
              <w:t>*</w:t>
            </w:r>
            <w:r w:rsidRPr="00001DB2">
              <w:rPr>
                <w:color w:val="0000FF"/>
                <w:spacing w:val="-3"/>
              </w:rPr>
              <w:tab/>
            </w:r>
            <w:r w:rsidRPr="00001DB2">
              <w:rPr>
                <w:rFonts w:hint="eastAsia"/>
                <w:color w:val="0000FF"/>
                <w:spacing w:val="-3"/>
                <w:lang w:eastAsia="zh-HK"/>
              </w:rPr>
              <w:t>D</w:t>
            </w:r>
            <w:r w:rsidRPr="00001DB2">
              <w:rPr>
                <w:color w:val="0000FF"/>
                <w:spacing w:val="-3"/>
              </w:rPr>
              <w:t xml:space="preserve">elete </w:t>
            </w:r>
            <w:del w:id="2" w:author="SECA1, CEDD" w:date="2025-12-18T10:06:00Z">
              <w:r w:rsidRPr="00001DB2" w:rsidDel="001E0465">
                <w:rPr>
                  <w:rFonts w:hint="eastAsia"/>
                  <w:color w:val="0000FF"/>
                  <w:spacing w:val="-3"/>
                  <w:lang w:eastAsia="zh-HK"/>
                </w:rPr>
                <w:delText>where</w:delText>
              </w:r>
            </w:del>
            <w:ins w:id="3" w:author="SECA1, CEDD" w:date="2025-12-18T10:06:00Z">
              <w:r w:rsidR="001E0465">
                <w:rPr>
                  <w:color w:val="0000FF"/>
                  <w:spacing w:val="-3"/>
                  <w:lang w:eastAsia="zh-HK"/>
                </w:rPr>
                <w:t>as</w:t>
              </w:r>
            </w:ins>
            <w:r w:rsidRPr="00001DB2">
              <w:rPr>
                <w:color w:val="0000FF"/>
                <w:spacing w:val="-3"/>
              </w:rPr>
              <w:t xml:space="preserve"> appropriate</w:t>
            </w:r>
          </w:p>
          <w:p w14:paraId="3F4C7B34" w14:textId="77777777" w:rsidR="00001DB2" w:rsidRPr="00001DB2" w:rsidRDefault="00001DB2" w:rsidP="00001DB2">
            <w:pPr>
              <w:tabs>
                <w:tab w:val="left" w:pos="484"/>
                <w:tab w:val="left" w:pos="512"/>
              </w:tabs>
              <w:suppressAutoHyphens/>
              <w:snapToGrid w:val="0"/>
              <w:spacing w:beforeLines="20" w:before="72" w:afterLines="20" w:after="72"/>
              <w:ind w:leftChars="14" w:left="483" w:hangingChars="192" w:hanging="449"/>
              <w:jc w:val="both"/>
              <w:rPr>
                <w:color w:val="0000FF"/>
                <w:spacing w:val="-3"/>
              </w:rPr>
            </w:pPr>
          </w:p>
          <w:p w14:paraId="741F3ED2" w14:textId="77777777" w:rsidR="00001DB2" w:rsidRPr="00001DB2" w:rsidRDefault="00001DB2" w:rsidP="00001DB2">
            <w:pPr>
              <w:tabs>
                <w:tab w:val="left" w:pos="484"/>
                <w:tab w:val="left" w:pos="512"/>
                <w:tab w:val="left" w:pos="872"/>
              </w:tabs>
              <w:suppressAutoHyphens/>
              <w:snapToGrid w:val="0"/>
              <w:spacing w:afterLines="20" w:after="72"/>
              <w:ind w:leftChars="14" w:left="483" w:rightChars="63" w:right="151" w:hangingChars="192" w:hanging="449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FF"/>
                <w:spacing w:val="-3"/>
                <w:vertAlign w:val="superscript"/>
              </w:rPr>
              <w:t>1</w:t>
            </w:r>
            <w:r w:rsidRPr="00001DB2">
              <w:rPr>
                <w:color w:val="000000"/>
                <w:spacing w:val="-3"/>
              </w:rPr>
              <w:tab/>
              <w:t xml:space="preserve">for tenders not covered by WTO GPA.  </w:t>
            </w:r>
          </w:p>
          <w:p w14:paraId="6DBA02AF" w14:textId="77777777" w:rsidR="00001DB2" w:rsidRPr="00001DB2" w:rsidRDefault="00001DB2" w:rsidP="00001DB2">
            <w:pPr>
              <w:tabs>
                <w:tab w:val="left" w:pos="0"/>
                <w:tab w:val="left" w:pos="484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30" w:left="521" w:rightChars="60" w:right="144" w:hangingChars="192" w:hanging="449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FF"/>
                <w:spacing w:val="-3"/>
                <w:vertAlign w:val="superscript"/>
              </w:rPr>
              <w:t>2</w:t>
            </w:r>
            <w:r w:rsidRPr="00001DB2">
              <w:rPr>
                <w:color w:val="0000FF"/>
                <w:spacing w:val="-3"/>
              </w:rPr>
              <w:tab/>
            </w:r>
            <w:r w:rsidRPr="00001DB2">
              <w:rPr>
                <w:color w:val="000000"/>
                <w:spacing w:val="-3"/>
              </w:rPr>
              <w:t xml:space="preserve">for tenders covered by WTO GPA. (See </w:t>
            </w:r>
            <w:r w:rsidRPr="00001DB2">
              <w:rPr>
                <w:rFonts w:hint="eastAsia"/>
                <w:color w:val="000000"/>
                <w:spacing w:val="-3"/>
              </w:rPr>
              <w:t>DEVB TCW No.</w:t>
            </w:r>
            <w:r w:rsidRPr="00001DB2">
              <w:rPr>
                <w:color w:val="000000"/>
                <w:spacing w:val="-3"/>
              </w:rPr>
              <w:t xml:space="preserve"> </w:t>
            </w:r>
            <w:r w:rsidRPr="00001DB2">
              <w:rPr>
                <w:rFonts w:hint="eastAsia"/>
                <w:color w:val="000000"/>
                <w:spacing w:val="-3"/>
              </w:rPr>
              <w:t>2/2014</w:t>
            </w:r>
            <w:r w:rsidRPr="00001DB2">
              <w:rPr>
                <w:color w:val="000000"/>
                <w:spacing w:val="-3"/>
              </w:rPr>
              <w:t>)</w:t>
            </w:r>
          </w:p>
          <w:p w14:paraId="1405F248" w14:textId="77777777" w:rsidR="00001DB2" w:rsidRPr="00001DB2" w:rsidRDefault="00001DB2" w:rsidP="00001DB2">
            <w:pPr>
              <w:tabs>
                <w:tab w:val="left" w:pos="0"/>
                <w:tab w:val="left" w:pos="124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51" w:left="122" w:rightChars="60" w:right="144"/>
              <w:jc w:val="both"/>
              <w:rPr>
                <w:color w:val="000000"/>
                <w:spacing w:val="-3"/>
              </w:rPr>
            </w:pPr>
            <w:r w:rsidRPr="00001DB2">
              <w:rPr>
                <w:color w:val="000000"/>
                <w:spacing w:val="-3"/>
              </w:rPr>
              <w:t xml:space="preserve">Before destruction, 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P</w:t>
            </w:r>
            <w:r w:rsidRPr="00001DB2">
              <w:rPr>
                <w:color w:val="000000"/>
                <w:spacing w:val="-3"/>
              </w:rPr>
              <w:t xml:space="preserve">roject 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O</w:t>
            </w:r>
            <w:r w:rsidRPr="00001DB2">
              <w:rPr>
                <w:color w:val="000000"/>
                <w:spacing w:val="-3"/>
              </w:rPr>
              <w:t xml:space="preserve">ffices are required to check whether on-going disputes may require retention of these documents as evidence. </w:t>
            </w:r>
            <w:r w:rsidRPr="00001DB2">
              <w:rPr>
                <w:rFonts w:hint="eastAsia"/>
                <w:color w:val="000000"/>
                <w:spacing w:val="-3"/>
                <w:lang w:eastAsia="zh-HK"/>
              </w:rPr>
              <w:t>Please c</w:t>
            </w:r>
            <w:r w:rsidRPr="00001DB2">
              <w:rPr>
                <w:color w:val="000000"/>
                <w:spacing w:val="-3"/>
              </w:rPr>
              <w:t>onsult LAD(W) if in doubt.</w:t>
            </w:r>
          </w:p>
        </w:tc>
      </w:tr>
    </w:tbl>
    <w:p w14:paraId="527CCDD1" w14:textId="18F0B554" w:rsidR="003642BE" w:rsidRPr="00FD5FAA" w:rsidRDefault="003642BE" w:rsidP="00E66902">
      <w:bookmarkStart w:id="4" w:name="_GoBack"/>
      <w:bookmarkEnd w:id="4"/>
    </w:p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8B272" w14:textId="77777777" w:rsidR="0020751C" w:rsidRDefault="0020751C" w:rsidP="004568A3">
      <w:r>
        <w:separator/>
      </w:r>
    </w:p>
  </w:endnote>
  <w:endnote w:type="continuationSeparator" w:id="0">
    <w:p w14:paraId="3D543B0C" w14:textId="77777777" w:rsidR="0020751C" w:rsidRDefault="0020751C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C117F" w14:textId="77777777" w:rsidR="001E0465" w:rsidRPr="00BC5387" w:rsidRDefault="001E0465" w:rsidP="001E0465">
    <w:pPr>
      <w:pStyle w:val="a5"/>
      <w:pBdr>
        <w:bottom w:val="single" w:sz="12" w:space="1" w:color="auto"/>
      </w:pBdr>
      <w:rPr>
        <w:ins w:id="5" w:author="SECA1, CEDD" w:date="2025-12-18T10:07:00Z"/>
      </w:rPr>
    </w:pPr>
  </w:p>
  <w:p w14:paraId="0CE7FF65" w14:textId="77777777" w:rsidR="001E0465" w:rsidRPr="00BC5387" w:rsidRDefault="001E0465" w:rsidP="001E0465">
    <w:pPr>
      <w:pStyle w:val="a5"/>
      <w:tabs>
        <w:tab w:val="clear" w:pos="8306"/>
        <w:tab w:val="right" w:pos="8789"/>
      </w:tabs>
      <w:rPr>
        <w:ins w:id="6" w:author="SECA1, CEDD" w:date="2025-12-18T10:07:00Z"/>
      </w:rPr>
    </w:pPr>
  </w:p>
  <w:p w14:paraId="3B3D7964" w14:textId="3BCAB079" w:rsidR="001E0465" w:rsidRPr="00A674FD" w:rsidRDefault="001E0465" w:rsidP="001E0465">
    <w:pPr>
      <w:pStyle w:val="a5"/>
      <w:tabs>
        <w:tab w:val="clear" w:pos="4153"/>
        <w:tab w:val="clear" w:pos="8306"/>
        <w:tab w:val="left" w:pos="3600"/>
        <w:tab w:val="left" w:pos="7513"/>
      </w:tabs>
      <w:rPr>
        <w:ins w:id="7" w:author="SECA1, CEDD" w:date="2025-12-18T10:07:00Z"/>
        <w:lang w:eastAsia="zh-HK"/>
      </w:rPr>
    </w:pPr>
    <w:ins w:id="8" w:author="SECA1, CEDD" w:date="2025-12-18T10:07:00Z">
      <w:r w:rsidRPr="00903208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903208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903208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A16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>
      <w:rPr>
        <w:b/>
        <w:bCs/>
        <w:iCs/>
        <w:noProof/>
      </w:rPr>
      <w:t>1</w:t>
    </w:r>
    <w:ins w:id="9" w:author="SECA1, CEDD" w:date="2025-12-18T10:07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>
      <w:rPr>
        <w:b/>
        <w:bCs/>
        <w:iCs/>
        <w:noProof/>
      </w:rPr>
      <w:t>1</w:t>
    </w:r>
    <w:ins w:id="10" w:author="SECA1, CEDD" w:date="2025-12-18T10:07:00Z">
      <w:r w:rsidRPr="00903208">
        <w:rPr>
          <w:b/>
          <w:bCs/>
          <w:iCs/>
        </w:rPr>
        <w:fldChar w:fldCharType="end"/>
      </w:r>
    </w:ins>
  </w:p>
  <w:p w14:paraId="2CDAE999" w14:textId="31CCD2D5" w:rsidR="008A26C9" w:rsidRPr="004568A3" w:rsidDel="001E0465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11" w:author="SECA1, CEDD" w:date="2025-12-18T10:07:00Z"/>
        <w:szCs w:val="20"/>
      </w:rPr>
    </w:pPr>
    <w:del w:id="12" w:author="SECA1, CEDD" w:date="2025-12-18T10:07:00Z">
      <w:r w:rsidDel="001E0465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7A483D7E" w:rsidR="004568A3" w:rsidRPr="008A26C9" w:rsidRDefault="008A26C9" w:rsidP="00001DB2">
    <w:pPr>
      <w:tabs>
        <w:tab w:val="left" w:pos="3600"/>
        <w:tab w:val="left" w:pos="7080"/>
      </w:tabs>
      <w:snapToGrid w:val="0"/>
      <w:ind w:leftChars="-1" w:left="-1" w:hanging="1"/>
    </w:pPr>
    <w:del w:id="13" w:author="SECA1, CEDD" w:date="2025-12-18T10:07:00Z">
      <w:r w:rsidRPr="004568A3" w:rsidDel="001E0465">
        <w:rPr>
          <w:rFonts w:hint="eastAsia"/>
          <w:b/>
          <w:bCs/>
          <w:i/>
          <w:iCs/>
          <w:lang w:eastAsia="zh-HK"/>
        </w:rPr>
        <w:delText xml:space="preserve">Library of Standard </w:delText>
      </w:r>
      <w:r w:rsidR="00C64145" w:rsidDel="001E0465">
        <w:rPr>
          <w:b/>
          <w:bCs/>
          <w:i/>
          <w:iCs/>
          <w:lang w:eastAsia="zh-HK"/>
        </w:rPr>
        <w:delText>NT</w:delText>
      </w:r>
      <w:r w:rsidRPr="004568A3" w:rsidDel="001E0465">
        <w:rPr>
          <w:rFonts w:hint="eastAsia"/>
          <w:b/>
          <w:bCs/>
          <w:i/>
          <w:iCs/>
          <w:lang w:eastAsia="zh-HK"/>
        </w:rPr>
        <w:delText>T for NEC</w:delText>
      </w:r>
      <w:r w:rsidR="00FF714F" w:rsidDel="001E0465">
        <w:rPr>
          <w:b/>
          <w:bCs/>
          <w:i/>
          <w:iCs/>
          <w:lang w:eastAsia="zh-HK"/>
        </w:rPr>
        <w:delText>4</w:delText>
      </w:r>
      <w:r w:rsidRPr="004568A3" w:rsidDel="001E0465">
        <w:rPr>
          <w:rFonts w:hint="eastAsia"/>
          <w:b/>
          <w:bCs/>
          <w:i/>
          <w:iCs/>
          <w:lang w:eastAsia="zh-HK"/>
        </w:rPr>
        <w:delText xml:space="preserve"> TSC</w:delText>
      </w:r>
      <w:r w:rsidRPr="004568A3" w:rsidDel="001E0465">
        <w:rPr>
          <w:b/>
          <w:bCs/>
          <w:i/>
          <w:iCs/>
        </w:rPr>
        <w:delText xml:space="preserve"> (</w:delText>
      </w:r>
      <w:r w:rsidRPr="004568A3" w:rsidDel="001E0465">
        <w:rPr>
          <w:b/>
          <w:bCs/>
          <w:i/>
          <w:iCs/>
          <w:lang w:eastAsia="zh-HK"/>
        </w:rPr>
        <w:delText>29.4</w:delText>
      </w:r>
      <w:r w:rsidRPr="004568A3" w:rsidDel="001E0465">
        <w:rPr>
          <w:rFonts w:hint="eastAsia"/>
          <w:b/>
          <w:bCs/>
          <w:i/>
          <w:iCs/>
        </w:rPr>
        <w:delText>.</w:delText>
      </w:r>
      <w:r w:rsidRPr="004568A3" w:rsidDel="001E0465">
        <w:rPr>
          <w:b/>
          <w:bCs/>
          <w:i/>
          <w:iCs/>
        </w:rPr>
        <w:delText>2022</w:delText>
      </w:r>
      <w:r w:rsidDel="001E0465">
        <w:rPr>
          <w:b/>
          <w:bCs/>
          <w:i/>
          <w:iCs/>
        </w:rPr>
        <w:delText>)</w:delText>
      </w:r>
      <w:r w:rsidR="00E01368" w:rsidDel="001E0465">
        <w:rPr>
          <w:b/>
          <w:bCs/>
          <w:i/>
          <w:iCs/>
        </w:rPr>
        <w:tab/>
      </w:r>
      <w:r w:rsidR="00D416AE" w:rsidDel="001E0465">
        <w:rPr>
          <w:b/>
          <w:bCs/>
          <w:i/>
          <w:iCs/>
        </w:rPr>
        <w:delText xml:space="preserve">Page </w:delText>
      </w:r>
      <w:r w:rsidR="00C64145" w:rsidDel="001E0465">
        <w:rPr>
          <w:b/>
          <w:bCs/>
          <w:i/>
          <w:iCs/>
        </w:rPr>
        <w:delText>NTT A</w:delText>
      </w:r>
      <w:r w:rsidR="00001DB2" w:rsidDel="001E0465">
        <w:rPr>
          <w:b/>
          <w:bCs/>
          <w:i/>
          <w:iCs/>
        </w:rPr>
        <w:delText>16</w:delText>
      </w:r>
      <w:r w:rsidRPr="004568A3" w:rsidDel="001E0465">
        <w:rPr>
          <w:b/>
          <w:bCs/>
          <w:i/>
          <w:iCs/>
        </w:rPr>
        <w:delText xml:space="preserve"> - </w:delText>
      </w:r>
      <w:r w:rsidRPr="004568A3" w:rsidDel="001E0465">
        <w:rPr>
          <w:b/>
          <w:bCs/>
          <w:i/>
          <w:iCs/>
        </w:rPr>
        <w:fldChar w:fldCharType="begin"/>
      </w:r>
      <w:r w:rsidRPr="004568A3" w:rsidDel="001E0465">
        <w:rPr>
          <w:b/>
          <w:bCs/>
          <w:i/>
          <w:iCs/>
        </w:rPr>
        <w:delInstrText xml:space="preserve"> PAGE </w:delInstrText>
      </w:r>
      <w:r w:rsidRPr="004568A3" w:rsidDel="001E0465">
        <w:rPr>
          <w:b/>
          <w:bCs/>
          <w:i/>
          <w:iCs/>
        </w:rPr>
        <w:fldChar w:fldCharType="separate"/>
      </w:r>
      <w:r w:rsidR="001E0465" w:rsidDel="001E0465">
        <w:rPr>
          <w:b/>
          <w:bCs/>
          <w:i/>
          <w:iCs/>
          <w:noProof/>
        </w:rPr>
        <w:delText>1</w:delText>
      </w:r>
      <w:r w:rsidRPr="004568A3" w:rsidDel="001E0465">
        <w:rPr>
          <w:b/>
          <w:bCs/>
          <w:i/>
          <w:iCs/>
        </w:rPr>
        <w:fldChar w:fldCharType="end"/>
      </w:r>
      <w:r w:rsidRPr="004568A3" w:rsidDel="001E0465">
        <w:rPr>
          <w:b/>
          <w:bCs/>
          <w:i/>
          <w:iCs/>
        </w:rPr>
        <w:delText xml:space="preserve"> of </w:delText>
      </w:r>
      <w:r w:rsidRPr="004568A3" w:rsidDel="001E0465">
        <w:rPr>
          <w:b/>
          <w:bCs/>
          <w:i/>
          <w:iCs/>
        </w:rPr>
        <w:fldChar w:fldCharType="begin"/>
      </w:r>
      <w:r w:rsidRPr="004568A3" w:rsidDel="001E0465">
        <w:rPr>
          <w:b/>
          <w:bCs/>
          <w:i/>
          <w:iCs/>
        </w:rPr>
        <w:delInstrText xml:space="preserve"> SECTIONPAGES  </w:delInstrText>
      </w:r>
      <w:r w:rsidRPr="004568A3" w:rsidDel="001E0465">
        <w:rPr>
          <w:b/>
          <w:bCs/>
          <w:i/>
          <w:iCs/>
        </w:rPr>
        <w:fldChar w:fldCharType="separate"/>
      </w:r>
      <w:r w:rsidR="001E0465" w:rsidDel="001E0465">
        <w:rPr>
          <w:b/>
          <w:bCs/>
          <w:i/>
          <w:iCs/>
          <w:noProof/>
        </w:rPr>
        <w:delText>1</w:delText>
      </w:r>
      <w:r w:rsidRPr="004568A3" w:rsidDel="001E0465">
        <w:rPr>
          <w:b/>
          <w:bCs/>
          <w:i/>
          <w:iCs/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8157D" w14:textId="77777777" w:rsidR="0020751C" w:rsidRDefault="0020751C" w:rsidP="004568A3">
      <w:r>
        <w:separator/>
      </w:r>
    </w:p>
  </w:footnote>
  <w:footnote w:type="continuationSeparator" w:id="0">
    <w:p w14:paraId="2A91BF4F" w14:textId="77777777" w:rsidR="0020751C" w:rsidRDefault="0020751C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2A5431CA"/>
    <w:lvl w:ilvl="0" w:tplc="B3FA0960">
      <w:start w:val="16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, CEDD">
    <w15:presenceInfo w15:providerId="None" w15:userId="SECA1, 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01DB2"/>
    <w:rsid w:val="001544B7"/>
    <w:rsid w:val="001E0465"/>
    <w:rsid w:val="0020751C"/>
    <w:rsid w:val="002F058F"/>
    <w:rsid w:val="00306013"/>
    <w:rsid w:val="003642BE"/>
    <w:rsid w:val="00387EC4"/>
    <w:rsid w:val="004568A3"/>
    <w:rsid w:val="005B143A"/>
    <w:rsid w:val="00647613"/>
    <w:rsid w:val="008A26C9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SECA1, CEDD</cp:lastModifiedBy>
  <cp:revision>2</cp:revision>
  <dcterms:created xsi:type="dcterms:W3CDTF">2025-12-18T02:08:00Z</dcterms:created>
  <dcterms:modified xsi:type="dcterms:W3CDTF">2025-12-18T02:08:00Z</dcterms:modified>
</cp:coreProperties>
</file>