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9E7A8B" w:rsidRPr="009E7A8B" w14:paraId="48515E52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A9A9F54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E7A8B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8DF4471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E7A8B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E7A8B" w:rsidRPr="00EF2AED" w14:paraId="28E72C80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C3D43" w14:textId="52774F53" w:rsidR="009E7A8B" w:rsidRPr="00EF2AED" w:rsidRDefault="006248D9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rightChars="63" w:right="151"/>
              <w:jc w:val="both"/>
              <w:rPr>
                <w:bCs/>
                <w:color w:val="000000"/>
                <w:spacing w:val="-3"/>
              </w:rPr>
              <w:pPrChange w:id="0" w:author="SECA1, CEDD" w:date="2025-12-18T10:02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20" w:before="72" w:after="30"/>
                  <w:ind w:left="480" w:rightChars="63" w:right="151" w:hanging="196"/>
                  <w:jc w:val="both"/>
                </w:pPr>
              </w:pPrChange>
            </w:pPr>
            <w:ins w:id="1" w:author="SECA1, CEDD" w:date="2025-12-18T10:03:00Z">
              <w:r w:rsidRPr="00EF2AED">
                <w:rPr>
                  <w:b/>
                  <w:bCs/>
                  <w:color w:val="000000"/>
                  <w:spacing w:val="-3"/>
                  <w:lang w:eastAsia="zh-HK"/>
                  <w:rPrChange w:id="2" w:author="Administrator" w:date="2026-01-02T10:29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A15    </w:t>
              </w:r>
            </w:ins>
            <w:r w:rsidR="009E7A8B" w:rsidRPr="00EF2AED">
              <w:rPr>
                <w:b/>
                <w:bCs/>
                <w:color w:val="000000"/>
                <w:spacing w:val="-3"/>
                <w:lang w:eastAsia="zh-HK"/>
                <w:rPrChange w:id="3" w:author="Administrator" w:date="2026-01-02T10:29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Net present value analysis</w:t>
            </w:r>
          </w:p>
        </w:tc>
      </w:tr>
      <w:tr w:rsidR="009E7A8B" w:rsidRPr="009E7A8B" w14:paraId="6708E4CD" w14:textId="77777777" w:rsidTr="00D27266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966" w14:textId="0A04F328" w:rsidR="009E7A8B" w:rsidRPr="009E7A8B" w:rsidRDefault="009E7A8B" w:rsidP="009E7A8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</w:rPr>
              <w:t>(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9E7A8B">
              <w:rPr>
                <w:rFonts w:hint="eastAsia"/>
                <w:color w:val="000000"/>
                <w:spacing w:val="-3"/>
              </w:rPr>
              <w:t>)</w:t>
            </w:r>
            <w:r w:rsidRPr="009E7A8B">
              <w:rPr>
                <w:color w:val="000000"/>
                <w:spacing w:val="-3"/>
              </w:rPr>
              <w:tab/>
              <w:t xml:space="preserve">A </w:t>
            </w:r>
            <w:proofErr w:type="spellStart"/>
            <w:r w:rsidRPr="009E7A8B">
              <w:rPr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color w:val="000000"/>
                <w:spacing w:val="-3"/>
              </w:rPr>
              <w:t xml:space="preserve"> for the purpose of </w:t>
            </w:r>
            <w:r w:rsidRPr="009E7A8B">
              <w:rPr>
                <w:rFonts w:hint="eastAsia"/>
                <w:color w:val="000000"/>
                <w:spacing w:val="-3"/>
              </w:rPr>
              <w:t>conducting</w:t>
            </w:r>
            <w:r w:rsidRPr="009E7A8B">
              <w:rPr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 xml:space="preserve">a </w:t>
            </w:r>
            <w:r w:rsidRPr="009E7A8B">
              <w:rPr>
                <w:color w:val="000000"/>
                <w:spacing w:val="-3"/>
              </w:rPr>
              <w:t>net present value analysis in accor</w:t>
            </w:r>
            <w:r w:rsidRPr="009E7A8B">
              <w:rPr>
                <w:rFonts w:hint="eastAsia"/>
                <w:color w:val="000000"/>
                <w:spacing w:val="-3"/>
              </w:rPr>
              <w:t xml:space="preserve">dance with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NTT </w:t>
            </w:r>
            <w:r w:rsidRPr="009E7A8B">
              <w:rPr>
                <w:color w:val="0000FF"/>
                <w:spacing w:val="-3"/>
                <w:lang w:eastAsia="zh-HK"/>
              </w:rPr>
              <w:t>[X]</w:t>
            </w:r>
            <w:r w:rsidRPr="009E7A8B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E7A8B">
              <w:rPr>
                <w:rFonts w:hint="eastAsia"/>
                <w:color w:val="000000"/>
                <w:spacing w:val="-3"/>
              </w:rPr>
              <w:t xml:space="preserve"> of the</w:t>
            </w:r>
            <w:del w:id="4" w:author="SECA1, CEDD" w:date="2025-12-18T09:58:00Z">
              <w:r w:rsidRPr="009E7A8B" w:rsidDel="006248D9">
                <w:rPr>
                  <w:rFonts w:hint="eastAsia"/>
                  <w:color w:val="000000"/>
                  <w:spacing w:val="-3"/>
                </w:rPr>
                <w:delText>se</w:delText>
              </w:r>
            </w:del>
            <w:r w:rsidRPr="009E7A8B">
              <w:rPr>
                <w:rFonts w:hint="eastAsia"/>
                <w:color w:val="000000"/>
                <w:spacing w:val="-3"/>
              </w:rPr>
              <w:t xml:space="preserve"> Notes to Tenderers is included in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Appendix 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9E7A8B">
              <w:rPr>
                <w:color w:val="0000FF"/>
                <w:spacing w:val="-3"/>
                <w:lang w:eastAsia="zh-HK"/>
              </w:rPr>
              <w:t>X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9E7A8B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 of the</w:t>
            </w:r>
            <w:del w:id="5" w:author="SECA1, CEDD" w:date="2025-12-18T09:58:00Z">
              <w:r w:rsidRPr="009E7A8B" w:rsidDel="006248D9">
                <w:rPr>
                  <w:rFonts w:hint="eastAsia"/>
                  <w:color w:val="000000"/>
                  <w:spacing w:val="-3"/>
                  <w:lang w:eastAsia="zh-HK"/>
                </w:rPr>
                <w:delText>se</w:delText>
              </w:r>
            </w:del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 Notes to Tenderers</w:t>
            </w:r>
            <w:r w:rsidRPr="009E7A8B">
              <w:rPr>
                <w:rFonts w:hint="eastAsia"/>
                <w:color w:val="000000"/>
                <w:spacing w:val="-3"/>
              </w:rPr>
              <w:t xml:space="preserve">.  This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is for tender assessment use only and will not form part of th</w:t>
            </w:r>
            <w:del w:id="6" w:author="SECA1, CEDD" w:date="2025-12-18T09:58:00Z">
              <w:r w:rsidRPr="009E7A8B" w:rsidDel="006248D9">
                <w:rPr>
                  <w:rFonts w:hint="eastAsia"/>
                  <w:color w:val="000000"/>
                  <w:spacing w:val="-3"/>
                  <w:lang w:eastAsia="zh-HK"/>
                </w:rPr>
                <w:delText>is</w:delText>
              </w:r>
            </w:del>
            <w:ins w:id="7" w:author="SECA1, CEDD" w:date="2025-12-18T09:58:00Z">
              <w:r w:rsidR="006248D9">
                <w:rPr>
                  <w:color w:val="000000"/>
                  <w:spacing w:val="-3"/>
                  <w:lang w:eastAsia="zh-HK"/>
                </w:rPr>
                <w:t>e</w:t>
              </w:r>
            </w:ins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9E7A8B">
              <w:rPr>
                <w:rFonts w:hint="eastAsia"/>
                <w:color w:val="000000"/>
                <w:spacing w:val="-3"/>
              </w:rPr>
              <w:t>ontract.</w:t>
            </w:r>
          </w:p>
          <w:p w14:paraId="5246A228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(2)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to be used for the aforesaid net present value analysis shall be 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  <w:lang w:eastAsia="zh-HK"/>
              </w:rPr>
              <w:t>*</w:t>
            </w:r>
            <w:r w:rsidRPr="009E7A8B">
              <w:rPr>
                <w:rFonts w:hint="eastAsia"/>
                <w:color w:val="0000FF"/>
                <w:spacing w:val="-3"/>
              </w:rPr>
              <w:t>a% per annum/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 w:rsidRPr="009E7A8B">
              <w:rPr>
                <w:rFonts w:hint="eastAsia"/>
                <w:color w:val="000000"/>
                <w:spacing w:val="-3"/>
              </w:rPr>
              <w:t>as follows :</w:t>
            </w:r>
          </w:p>
          <w:p w14:paraId="7AC7CC24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</w:p>
          <w:p w14:paraId="5DEF8BB2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  <w:u w:val="single"/>
              </w:rPr>
              <w:t>Calendar Year</w:t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proofErr w:type="spellStart"/>
            <w:r w:rsidRPr="009E7A8B">
              <w:rPr>
                <w:rFonts w:hint="eastAsia"/>
                <w:color w:val="0000FF"/>
                <w:spacing w:val="-3"/>
                <w:u w:val="single"/>
              </w:rPr>
              <w:t>Cashflow</w:t>
            </w:r>
            <w:proofErr w:type="spellEnd"/>
          </w:p>
          <w:p w14:paraId="49CF0700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  <w:u w:val="single"/>
              </w:rPr>
            </w:pP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  <w:u w:val="single"/>
              </w:rPr>
              <w:t>Discount Rate (per annum)</w:t>
            </w:r>
          </w:p>
          <w:p w14:paraId="264C74F3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Current year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x%</w:t>
            </w:r>
          </w:p>
          <w:p w14:paraId="5E2F61F9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Next 4 years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y%</w:t>
            </w:r>
          </w:p>
          <w:p w14:paraId="5ACE632C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6th</w:t>
            </w:r>
            <w:r w:rsidRPr="009E7A8B">
              <w:rPr>
                <w:i/>
                <w:color w:val="0000FF"/>
                <w:spacing w:val="-3"/>
              </w:rPr>
              <w:t>–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10th year, if applicable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z%]</w:t>
            </w:r>
          </w:p>
          <w:p w14:paraId="3ABF8765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</w:rPr>
              <w:tab/>
            </w:r>
          </w:p>
          <w:p w14:paraId="60BA038F" w14:textId="315E22E3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(3)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provided herein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is/are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FF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>for tender assessment only and will not form part of th</w:t>
            </w:r>
            <w:del w:id="8" w:author="SECA1, CEDD" w:date="2025-12-18T09:58:00Z">
              <w:r w:rsidRPr="009E7A8B" w:rsidDel="006248D9">
                <w:rPr>
                  <w:rFonts w:hint="eastAsia"/>
                  <w:color w:val="000000"/>
                  <w:spacing w:val="-3"/>
                  <w:lang w:eastAsia="zh-HK"/>
                </w:rPr>
                <w:delText>is</w:delText>
              </w:r>
            </w:del>
            <w:ins w:id="9" w:author="SECA1, CEDD" w:date="2025-12-18T09:58:00Z">
              <w:r w:rsidR="006248D9">
                <w:rPr>
                  <w:color w:val="000000"/>
                  <w:spacing w:val="-3"/>
                  <w:lang w:eastAsia="zh-HK"/>
                </w:rPr>
                <w:t>e</w:t>
              </w:r>
            </w:ins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9E7A8B">
              <w:rPr>
                <w:rFonts w:hint="eastAsia"/>
                <w:color w:val="000000"/>
                <w:spacing w:val="-3"/>
              </w:rPr>
              <w:t xml:space="preserve">ontract. </w:t>
            </w:r>
            <w:r w:rsidRPr="009E7A8B">
              <w:rPr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>T</w:t>
            </w:r>
            <w:r w:rsidRPr="009E7A8B">
              <w:rPr>
                <w:color w:val="000000"/>
                <w:spacing w:val="-3"/>
              </w:rPr>
              <w:t>he</w:t>
            </w:r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shall not be taken as the economic forecasts by the Government.</w:t>
            </w:r>
          </w:p>
          <w:p w14:paraId="5B2764EE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(4)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Government makes no warranties, </w:t>
            </w:r>
            <w:r w:rsidRPr="009E7A8B">
              <w:rPr>
                <w:color w:val="000000"/>
                <w:spacing w:val="-3"/>
              </w:rPr>
              <w:t>representations</w:t>
            </w:r>
            <w:r w:rsidRPr="009E7A8B">
              <w:rPr>
                <w:rFonts w:hint="eastAsia"/>
                <w:color w:val="000000"/>
                <w:spacing w:val="-3"/>
              </w:rPr>
              <w:t xml:space="preserve"> or statements (whether express or implied) of any kind whatsoever in relation to 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and 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provided herein or any part thereof, including any warranties, representations or statements in respect </w:t>
            </w:r>
            <w:r w:rsidRPr="009E7A8B">
              <w:rPr>
                <w:color w:val="000000"/>
                <w:spacing w:val="-3"/>
              </w:rPr>
              <w:t>of</w:t>
            </w:r>
            <w:r w:rsidRPr="009E7A8B">
              <w:rPr>
                <w:rFonts w:hint="eastAsia"/>
                <w:color w:val="000000"/>
                <w:spacing w:val="-3"/>
              </w:rPr>
              <w:t xml:space="preserve"> the accuracy, completeness, </w:t>
            </w:r>
            <w:r w:rsidRPr="009E7A8B">
              <w:rPr>
                <w:color w:val="000000"/>
                <w:spacing w:val="-3"/>
              </w:rPr>
              <w:t>appropriateness</w:t>
            </w:r>
            <w:r w:rsidRPr="009E7A8B">
              <w:rPr>
                <w:rFonts w:hint="eastAsia"/>
                <w:color w:val="000000"/>
                <w:spacing w:val="-3"/>
              </w:rPr>
              <w:t xml:space="preserve"> and/or sufficiency of the </w:t>
            </w:r>
            <w:r w:rsidRPr="009E7A8B">
              <w:rPr>
                <w:color w:val="000000"/>
                <w:spacing w:val="-3"/>
              </w:rPr>
              <w:t>same.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F274" w14:textId="7AA7CF7F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This is to be included for tenders with a 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forecast total of the</w:t>
            </w:r>
            <w:r w:rsidRPr="009E7A8B">
              <w:rPr>
                <w:rFonts w:hint="eastAsia"/>
                <w:bCs/>
                <w:spacing w:val="-3"/>
              </w:rPr>
              <w:t xml:space="preserve"> 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P</w:t>
            </w:r>
            <w:r w:rsidRPr="009E7A8B">
              <w:rPr>
                <w:rFonts w:hint="eastAsia"/>
                <w:bCs/>
                <w:spacing w:val="-3"/>
              </w:rPr>
              <w:t>rice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s* / Total Value for Tender Assessment (</w:t>
            </w:r>
            <w:ins w:id="10" w:author="Henry KW LAM" w:date="2026-03-02T15:32:00Z">
              <w:r w:rsidR="00196999">
                <w:rPr>
                  <w:bCs/>
                  <w:spacing w:val="-3"/>
                  <w:lang w:eastAsia="zh-HK"/>
                </w:rPr>
                <w:t>“</w:t>
              </w:r>
            </w:ins>
            <w:r w:rsidRPr="009E7A8B">
              <w:rPr>
                <w:rFonts w:hint="eastAsia"/>
                <w:bCs/>
                <w:spacing w:val="-3"/>
                <w:lang w:eastAsia="zh-HK"/>
              </w:rPr>
              <w:t>TVTA</w:t>
            </w:r>
            <w:ins w:id="11" w:author="Henry KW LAM" w:date="2026-03-02T15:32:00Z">
              <w:r w:rsidR="00196999">
                <w:rPr>
                  <w:bCs/>
                  <w:spacing w:val="-3"/>
                  <w:lang w:eastAsia="zh-HK"/>
                </w:rPr>
                <w:t>”</w:t>
              </w:r>
            </w:ins>
            <w:r w:rsidRPr="009E7A8B">
              <w:rPr>
                <w:rFonts w:hint="eastAsia"/>
                <w:bCs/>
                <w:spacing w:val="-3"/>
                <w:lang w:eastAsia="zh-HK"/>
              </w:rPr>
              <w:t>)*</w:t>
            </w:r>
            <w:r w:rsidRPr="009E7A8B">
              <w:rPr>
                <w:rFonts w:hint="eastAsia"/>
                <w:bCs/>
                <w:spacing w:val="-3"/>
              </w:rPr>
              <w:t xml:space="preserve"> in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conjunction with NTT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 </w:t>
            </w:r>
            <w:r w:rsidRPr="009E7A8B">
              <w:rPr>
                <w:bCs/>
                <w:color w:val="000000"/>
                <w:spacing w:val="-3"/>
                <w:lang w:eastAsia="zh-HK"/>
              </w:rPr>
              <w:t>A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11 (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1</w:t>
            </w:r>
            <w:proofErr w:type="gramStart"/>
            <w:r w:rsidRPr="009E7A8B">
              <w:rPr>
                <w:rFonts w:hint="eastAsia"/>
                <w:bCs/>
                <w:color w:val="000000"/>
                <w:spacing w:val="-3"/>
              </w:rPr>
              <w:t>)(</w:t>
            </w:r>
            <w:proofErr w:type="gramEnd"/>
            <w:r w:rsidRPr="009E7A8B">
              <w:rPr>
                <w:rFonts w:hint="eastAsia"/>
                <w:bCs/>
                <w:color w:val="000000"/>
                <w:spacing w:val="-3"/>
              </w:rPr>
              <w:t>ii)</w:t>
            </w:r>
            <w:r w:rsidRPr="009E7A8B">
              <w:rPr>
                <w:bCs/>
                <w:color w:val="000000"/>
                <w:spacing w:val="-3"/>
              </w:rPr>
              <w:t>, NTT A12(1)(ii) and NTT A13 (1)(ii)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.</w:t>
            </w:r>
          </w:p>
          <w:p w14:paraId="75FD0682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spacing w:val="-3"/>
              </w:rPr>
            </w:pPr>
            <w:r w:rsidRPr="009E7A8B">
              <w:rPr>
                <w:bCs/>
                <w:spacing w:val="-3"/>
              </w:rPr>
              <w:t>Net present value analysis is NOT applicable for NEC target contracts.</w:t>
            </w:r>
          </w:p>
          <w:p w14:paraId="06EF962D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bCs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should include some guidance notes on the allocation of preliminary costs and the contingencies 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(including provisional sums and contingency sums) 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throughout the contract </w:t>
            </w:r>
            <w:r w:rsidRPr="009E7A8B">
              <w:rPr>
                <w:bCs/>
                <w:color w:val="000000"/>
                <w:spacing w:val="-3"/>
              </w:rPr>
              <w:t>period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to be used in 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net present value (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NPV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)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analysis.</w:t>
            </w:r>
          </w:p>
          <w:p w14:paraId="3060F405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bCs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bCs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bCs/>
                <w:color w:val="000000"/>
                <w:spacing w:val="-3"/>
              </w:rPr>
              <w:t xml:space="preserve"> discount rate/rates shall be based on the </w:t>
            </w:r>
            <w:r w:rsidRPr="009E7A8B">
              <w:rPr>
                <w:bCs/>
                <w:color w:val="000000"/>
                <w:spacing w:val="-3"/>
                <w:u w:val="single"/>
              </w:rPr>
              <w:t>real discount rate</w:t>
            </w:r>
            <w:r w:rsidRPr="009E7A8B">
              <w:rPr>
                <w:bCs/>
                <w:color w:val="000000"/>
                <w:spacing w:val="-3"/>
              </w:rPr>
              <w:t xml:space="preserve"> (i.e. a%) for contracts with actual payment </w:t>
            </w:r>
            <w:r w:rsidRPr="009E7A8B">
              <w:rPr>
                <w:bCs/>
                <w:color w:val="000000"/>
                <w:spacing w:val="-3"/>
                <w:u w:val="single"/>
              </w:rPr>
              <w:t>subject to price fluctuation adjustment</w:t>
            </w:r>
            <w:bookmarkStart w:id="12" w:name="_GoBack"/>
            <w:bookmarkEnd w:id="12"/>
            <w:r w:rsidRPr="009E7A8B">
              <w:rPr>
                <w:bCs/>
                <w:color w:val="000000"/>
                <w:spacing w:val="-3"/>
              </w:rPr>
              <w:t xml:space="preserve"> or </w:t>
            </w:r>
            <w:r w:rsidRPr="009E7A8B">
              <w:rPr>
                <w:bCs/>
                <w:color w:val="000000"/>
                <w:spacing w:val="-3"/>
                <w:u w:val="single"/>
              </w:rPr>
              <w:t>the nominal discount rates</w:t>
            </w:r>
            <w:r w:rsidRPr="009E7A8B">
              <w:rPr>
                <w:bCs/>
                <w:color w:val="000000"/>
                <w:spacing w:val="-3"/>
              </w:rPr>
              <w:t xml:space="preserve"> (i.e. x%, y% and z%) for contracts with actual payment </w:t>
            </w:r>
            <w:r w:rsidRPr="009E7A8B">
              <w:rPr>
                <w:bCs/>
                <w:color w:val="000000"/>
                <w:spacing w:val="-3"/>
                <w:u w:val="single"/>
              </w:rPr>
              <w:t>not subject to price fluctuation adjustment</w:t>
            </w:r>
            <w:r w:rsidRPr="009E7A8B">
              <w:rPr>
                <w:bCs/>
                <w:color w:val="000000"/>
                <w:spacing w:val="-3"/>
              </w:rPr>
              <w:t>, applicable on the first publication date of tender invitation or, where the tender invitation is not published</w:t>
            </w:r>
            <w:r w:rsidRPr="009E7A8B">
              <w:rPr>
                <w:bCs/>
                <w:color w:val="000000"/>
                <w:spacing w:val="-3"/>
                <w:vertAlign w:val="superscript"/>
              </w:rPr>
              <w:t>+</w:t>
            </w:r>
            <w:r w:rsidRPr="009E7A8B">
              <w:rPr>
                <w:bCs/>
                <w:color w:val="000000"/>
                <w:spacing w:val="-3"/>
              </w:rPr>
              <w:t>, the date of issuance of the tender invitation, as announced in Secretary for Financial Services and the Treasury’s memo to the departmental STA around March each year.</w:t>
            </w:r>
          </w:p>
          <w:p w14:paraId="127E3C16" w14:textId="77777777" w:rsidR="009E7A8B" w:rsidRPr="009E7A8B" w:rsidRDefault="009E7A8B" w:rsidP="009E7A8B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9E7A8B">
              <w:t xml:space="preserve">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</w:t>
            </w:r>
            <w:r w:rsidRPr="009E7A8B">
              <w:rPr>
                <w:b/>
              </w:rPr>
              <w:t xml:space="preserve">constant price </w:t>
            </w:r>
            <w:r w:rsidRPr="009E7A8B">
              <w:t xml:space="preserve">(i.e. actual payment subject to price fluctuation adjustment), the real discount rate </w:t>
            </w:r>
            <w:r w:rsidRPr="009E7A8B">
              <w:rPr>
                <w:rFonts w:hint="eastAsia"/>
                <w:kern w:val="0"/>
              </w:rPr>
              <w:t>(i.e. a%)</w:t>
            </w:r>
            <w:r w:rsidRPr="009E7A8B">
              <w:rPr>
                <w:kern w:val="0"/>
              </w:rPr>
              <w:t xml:space="preserve"> </w:t>
            </w:r>
            <w:r w:rsidRPr="009E7A8B">
              <w:t xml:space="preserve">shall be used. </w:t>
            </w:r>
          </w:p>
          <w:p w14:paraId="0FD3CA6C" w14:textId="77777777" w:rsidR="009E7A8B" w:rsidRPr="009E7A8B" w:rsidRDefault="009E7A8B" w:rsidP="009E7A8B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  <w:rPr>
                <w:b/>
              </w:rPr>
            </w:pPr>
            <w:r w:rsidRPr="009E7A8B">
              <w:t xml:space="preserve">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</w:t>
            </w:r>
            <w:r w:rsidRPr="009E7A8B">
              <w:rPr>
                <w:b/>
              </w:rPr>
              <w:t>money-of-the-</w:t>
            </w:r>
            <w:r w:rsidRPr="009E7A8B">
              <w:rPr>
                <w:b/>
              </w:rPr>
              <w:lastRenderedPageBreak/>
              <w:t xml:space="preserve">day price </w:t>
            </w:r>
            <w:r w:rsidRPr="009E7A8B">
              <w:t xml:space="preserve">(i.e. actual payment not subject to price fluctuation adjustment), nominal discount rates </w:t>
            </w:r>
            <w:r w:rsidRPr="009E7A8B">
              <w:rPr>
                <w:rFonts w:hint="eastAsia"/>
                <w:kern w:val="0"/>
              </w:rPr>
              <w:t>(i.e. x%, y% and z%)</w:t>
            </w:r>
            <w:r w:rsidRPr="009E7A8B">
              <w:rPr>
                <w:kern w:val="0"/>
              </w:rPr>
              <w:t xml:space="preserve"> </w:t>
            </w:r>
            <w:r w:rsidRPr="009E7A8B">
              <w:t>shall be used.</w:t>
            </w:r>
          </w:p>
          <w:p w14:paraId="4B094E13" w14:textId="77777777" w:rsidR="009E7A8B" w:rsidRPr="009E7A8B" w:rsidRDefault="009E7A8B" w:rsidP="009E7A8B">
            <w:pPr>
              <w:spacing w:line="400" w:lineRule="atLeast"/>
              <w:ind w:leftChars="50" w:left="120" w:rightChars="50" w:right="120"/>
              <w:jc w:val="both"/>
            </w:pPr>
          </w:p>
          <w:p w14:paraId="3F051BA0" w14:textId="77777777" w:rsidR="009E7A8B" w:rsidRPr="009E7A8B" w:rsidRDefault="009E7A8B" w:rsidP="009E7A8B">
            <w:pPr>
              <w:spacing w:afterLines="50" w:after="180" w:line="400" w:lineRule="atLeast"/>
              <w:ind w:leftChars="50" w:left="672" w:rightChars="50" w:right="120" w:hangingChars="230" w:hanging="552"/>
              <w:jc w:val="both"/>
            </w:pPr>
            <w:r w:rsidRPr="009E7A8B">
              <w:rPr>
                <w:rFonts w:hint="eastAsia"/>
                <w:i/>
                <w:color w:val="0000FF"/>
              </w:rPr>
              <w:t xml:space="preserve">*[ ] </w:t>
            </w:r>
            <w:r w:rsidRPr="009E7A8B">
              <w:rPr>
                <w:rFonts w:hint="eastAsia"/>
                <w:i/>
              </w:rPr>
              <w:t>-</w:t>
            </w:r>
            <w:r w:rsidRPr="009E7A8B">
              <w:rPr>
                <w:rFonts w:hint="eastAsia"/>
              </w:rPr>
              <w:t xml:space="preserve"> </w:t>
            </w:r>
            <w:r w:rsidRPr="009E7A8B">
              <w:rPr>
                <w:rFonts w:hint="eastAsia"/>
                <w:lang w:eastAsia="zh-HK"/>
              </w:rPr>
              <w:t>Project Offices</w:t>
            </w:r>
            <w:r w:rsidRPr="009E7A8B">
              <w:rPr>
                <w:rFonts w:hint="eastAsia"/>
              </w:rPr>
              <w:t xml:space="preserve"> should include the former 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constant price</w:t>
            </w:r>
            <w:r w:rsidRPr="009E7A8B">
              <w:rPr>
                <w:rFonts w:hint="eastAsia"/>
              </w:rPr>
              <w:t xml:space="preserve"> and the latter 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money-of-the-day price</w:t>
            </w:r>
            <w:r w:rsidRPr="009E7A8B">
              <w:rPr>
                <w:rFonts w:hint="eastAsia"/>
              </w:rPr>
              <w:t>, and delete the one which is not applicable accordingly.</w:t>
            </w:r>
          </w:p>
          <w:p w14:paraId="4201921B" w14:textId="77777777" w:rsidR="009E7A8B" w:rsidRPr="009E7A8B" w:rsidRDefault="009E7A8B" w:rsidP="009E7A8B">
            <w:pPr>
              <w:tabs>
                <w:tab w:val="left" w:pos="372"/>
              </w:tabs>
              <w:ind w:leftChars="50" w:left="370" w:rightChars="50" w:right="120" w:hangingChars="96" w:hanging="250"/>
              <w:jc w:val="both"/>
              <w:rPr>
                <w:sz w:val="22"/>
                <w:szCs w:val="22"/>
              </w:rPr>
            </w:pPr>
            <w:r w:rsidRPr="009E7A8B">
              <w:rPr>
                <w:rFonts w:hint="eastAsia"/>
                <w:color w:val="0000FF"/>
                <w:sz w:val="26"/>
                <w:szCs w:val="26"/>
                <w:vertAlign w:val="superscript"/>
              </w:rPr>
              <w:t>+</w:t>
            </w:r>
            <w:r w:rsidRPr="009E7A8B">
              <w:rPr>
                <w:sz w:val="26"/>
                <w:szCs w:val="26"/>
                <w:vertAlign w:val="superscript"/>
              </w:rPr>
              <w:tab/>
            </w:r>
            <w:r w:rsidRPr="009E7A8B">
              <w:t>The tender invitation is not published where prequalified tendering or single/restricted tendering is adopted.</w:t>
            </w:r>
          </w:p>
          <w:p w14:paraId="514EEC80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napToGrid w:val="0"/>
              <w:spacing w:beforeLines="50" w:before="180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9E7A8B">
              <w:rPr>
                <w:rFonts w:hint="eastAsia"/>
                <w:color w:val="000000"/>
                <w:spacing w:val="-3"/>
              </w:rPr>
              <w:t xml:space="preserve"> DEVB memo ref. DEVB(W) 545/17/01 dated 19.4.2010</w:t>
            </w:r>
          </w:p>
          <w:p w14:paraId="5BD3CA68" w14:textId="10DC4BAA" w:rsidR="009E7A8B" w:rsidRPr="009E7A8B" w:rsidRDefault="009E7A8B" w:rsidP="006248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napToGrid w:val="0"/>
              <w:spacing w:beforeLines="50" w:before="180" w:after="30"/>
              <w:ind w:leftChars="63" w:left="151" w:rightChars="63" w:right="151"/>
              <w:jc w:val="both"/>
              <w:rPr>
                <w:bCs/>
                <w:i/>
                <w:color w:val="000000"/>
                <w:spacing w:val="-3"/>
                <w:sz w:val="22"/>
                <w:szCs w:val="22"/>
                <w:lang w:eastAsia="zh-HK"/>
              </w:rPr>
            </w:pPr>
            <w:r w:rsidRPr="009E7A8B">
              <w:rPr>
                <w:i/>
                <w:color w:val="0000FF"/>
              </w:rPr>
              <w:t xml:space="preserve"># Insert </w:t>
            </w:r>
            <w:ins w:id="13" w:author="SECA1, CEDD" w:date="2025-12-18T09:59:00Z">
              <w:r w:rsidR="006248D9">
                <w:rPr>
                  <w:i/>
                  <w:color w:val="0000FF"/>
                </w:rPr>
                <w:t xml:space="preserve">as </w:t>
              </w:r>
            </w:ins>
            <w:r w:rsidRPr="009E7A8B">
              <w:rPr>
                <w:i/>
                <w:color w:val="0000FF"/>
              </w:rPr>
              <w:t>appropriate</w:t>
            </w:r>
            <w:del w:id="14" w:author="SECA1, CEDD" w:date="2025-12-18T09:59:00Z">
              <w:r w:rsidRPr="009E7A8B" w:rsidDel="006248D9">
                <w:rPr>
                  <w:i/>
                  <w:color w:val="0000FF"/>
                </w:rPr>
                <w:delText xml:space="preserve"> reference.</w:delText>
              </w:r>
            </w:del>
          </w:p>
        </w:tc>
      </w:tr>
    </w:tbl>
    <w:p w14:paraId="527CCDD1" w14:textId="18F0B554" w:rsidR="003642BE" w:rsidRPr="009E7A8B" w:rsidRDefault="003642BE" w:rsidP="00E66902"/>
    <w:sectPr w:rsidR="003642BE" w:rsidRPr="009E7A8B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3056" w14:textId="77777777" w:rsidR="00646893" w:rsidRDefault="00646893" w:rsidP="004568A3">
      <w:r>
        <w:separator/>
      </w:r>
    </w:p>
  </w:endnote>
  <w:endnote w:type="continuationSeparator" w:id="0">
    <w:p w14:paraId="5051A994" w14:textId="77777777" w:rsidR="00646893" w:rsidRDefault="00646893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38BE2" w14:textId="77777777" w:rsidR="006248D9" w:rsidRPr="00BC5387" w:rsidRDefault="006248D9" w:rsidP="006248D9">
    <w:pPr>
      <w:pStyle w:val="Footer"/>
      <w:pBdr>
        <w:bottom w:val="single" w:sz="12" w:space="1" w:color="auto"/>
      </w:pBdr>
      <w:rPr>
        <w:ins w:id="15" w:author="SECA1, CEDD" w:date="2025-12-18T10:02:00Z"/>
      </w:rPr>
    </w:pPr>
  </w:p>
  <w:p w14:paraId="2BEA4B79" w14:textId="77777777" w:rsidR="006248D9" w:rsidRPr="00BC5387" w:rsidRDefault="006248D9" w:rsidP="006248D9">
    <w:pPr>
      <w:pStyle w:val="Footer"/>
      <w:tabs>
        <w:tab w:val="clear" w:pos="8306"/>
        <w:tab w:val="right" w:pos="8789"/>
      </w:tabs>
      <w:rPr>
        <w:ins w:id="16" w:author="SECA1, CEDD" w:date="2025-12-18T10:02:00Z"/>
      </w:rPr>
    </w:pPr>
  </w:p>
  <w:p w14:paraId="2CDAE999" w14:textId="7062173C" w:rsidR="008A26C9" w:rsidRPr="006248D9" w:rsidDel="006248D9" w:rsidRDefault="006248D9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17" w:author="SECA1, CEDD" w:date="2025-12-18T10:02:00Z"/>
        <w:b/>
        <w:bCs/>
        <w:iCs/>
        <w:lang w:eastAsia="zh-HK"/>
        <w:rPrChange w:id="18" w:author="SECA1, CEDD" w:date="2025-12-18T10:02:00Z">
          <w:rPr>
            <w:del w:id="19" w:author="SECA1, CEDD" w:date="2025-12-18T10:02:00Z"/>
            <w:szCs w:val="20"/>
          </w:rPr>
        </w:rPrChange>
      </w:rPr>
      <w:pPrChange w:id="20" w:author="SECA1, CEDD" w:date="2025-12-18T10:02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1" w:author="SECA1, CEDD" w:date="2025-12-18T10:02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</w:t>
      </w:r>
      <w:r w:rsidRPr="00903208">
        <w:rPr>
          <w:b/>
          <w:bCs/>
          <w:iCs/>
          <w:lang w:eastAsia="zh-HK"/>
        </w:rPr>
        <w:t>C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A15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196999">
      <w:rPr>
        <w:b/>
        <w:bCs/>
        <w:iCs/>
        <w:noProof/>
      </w:rPr>
      <w:t>2</w:t>
    </w:r>
    <w:ins w:id="22" w:author="SECA1, CEDD" w:date="2025-12-18T10:02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196999">
      <w:rPr>
        <w:b/>
        <w:bCs/>
        <w:iCs/>
        <w:noProof/>
      </w:rPr>
      <w:t>2</w:t>
    </w:r>
    <w:ins w:id="23" w:author="SECA1, CEDD" w:date="2025-12-18T10:02:00Z">
      <w:r w:rsidRPr="00903208">
        <w:rPr>
          <w:b/>
          <w:bCs/>
          <w:iCs/>
        </w:rPr>
        <w:fldChar w:fldCharType="end"/>
      </w:r>
    </w:ins>
    <w:del w:id="24" w:author="SECA1, CEDD" w:date="2025-12-18T10:02:00Z">
      <w:r w:rsidR="008A26C9" w:rsidRPr="006248D9" w:rsidDel="006248D9">
        <w:rPr>
          <w:b/>
          <w:bCs/>
          <w:iCs/>
          <w:noProof/>
          <w:lang w:eastAsia="zh-CN"/>
          <w:rPrChange w:id="25" w:author="SECA1, CEDD" w:date="2025-12-18T10:02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2A865910" w:rsidR="004568A3" w:rsidRPr="006248D9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6" w:author="SECA1, CEDD" w:date="2025-12-18T10:02:00Z">
          <w:rPr>
            <w:b/>
            <w:bCs/>
            <w:i/>
            <w:iCs/>
          </w:rPr>
        </w:rPrChange>
      </w:rPr>
      <w:pPrChange w:id="27" w:author="SECA1, CEDD" w:date="2025-12-18T10:02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28" w:author="SECA1, CEDD" w:date="2025-12-18T10:02:00Z">
      <w:r w:rsidRPr="006248D9" w:rsidDel="006248D9">
        <w:rPr>
          <w:b/>
          <w:bCs/>
          <w:iCs/>
          <w:lang w:eastAsia="zh-HK"/>
          <w:rPrChange w:id="29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6248D9" w:rsidDel="006248D9">
        <w:rPr>
          <w:b/>
          <w:bCs/>
          <w:iCs/>
          <w:lang w:eastAsia="zh-HK"/>
          <w:rPrChange w:id="30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6248D9" w:rsidDel="006248D9">
        <w:rPr>
          <w:b/>
          <w:bCs/>
          <w:iCs/>
          <w:lang w:eastAsia="zh-HK"/>
          <w:rPrChange w:id="31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6248D9" w:rsidDel="006248D9">
        <w:rPr>
          <w:b/>
          <w:bCs/>
          <w:iCs/>
          <w:lang w:eastAsia="zh-HK"/>
          <w:rPrChange w:id="32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6248D9" w:rsidDel="006248D9">
        <w:rPr>
          <w:b/>
          <w:bCs/>
          <w:iCs/>
          <w:lang w:eastAsia="zh-HK"/>
          <w:rPrChange w:id="33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6248D9" w:rsidDel="006248D9">
        <w:rPr>
          <w:b/>
          <w:bCs/>
          <w:iCs/>
          <w:lang w:eastAsia="zh-HK"/>
          <w:rPrChange w:id="34" w:author="SECA1, CEDD" w:date="2025-12-18T10:02:00Z">
            <w:rPr>
              <w:b/>
              <w:bCs/>
              <w:i/>
              <w:iCs/>
            </w:rPr>
          </w:rPrChange>
        </w:rPr>
        <w:delText xml:space="preserve"> (</w:delText>
      </w:r>
      <w:r w:rsidRPr="006248D9" w:rsidDel="006248D9">
        <w:rPr>
          <w:b/>
          <w:bCs/>
          <w:iCs/>
          <w:lang w:eastAsia="zh-HK"/>
          <w:rPrChange w:id="35" w:author="SECA1, CEDD" w:date="2025-12-18T10:02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6248D9" w:rsidDel="006248D9">
        <w:rPr>
          <w:b/>
          <w:bCs/>
          <w:iCs/>
          <w:lang w:eastAsia="zh-HK"/>
          <w:rPrChange w:id="36" w:author="SECA1, CEDD" w:date="2025-12-18T10:02:00Z">
            <w:rPr>
              <w:b/>
              <w:bCs/>
              <w:i/>
              <w:iCs/>
            </w:rPr>
          </w:rPrChange>
        </w:rPr>
        <w:delText>.2022)</w:delText>
      </w:r>
      <w:r w:rsidR="00E01368" w:rsidRPr="006248D9" w:rsidDel="006248D9">
        <w:rPr>
          <w:b/>
          <w:bCs/>
          <w:iCs/>
          <w:lang w:eastAsia="zh-HK"/>
          <w:rPrChange w:id="37" w:author="SECA1, CEDD" w:date="2025-12-18T10:02:00Z">
            <w:rPr>
              <w:b/>
              <w:bCs/>
              <w:i/>
              <w:iCs/>
            </w:rPr>
          </w:rPrChange>
        </w:rPr>
        <w:tab/>
      </w:r>
      <w:r w:rsidR="00D416AE" w:rsidRPr="006248D9" w:rsidDel="006248D9">
        <w:rPr>
          <w:b/>
          <w:bCs/>
          <w:iCs/>
          <w:lang w:eastAsia="zh-HK"/>
          <w:rPrChange w:id="38" w:author="SECA1, CEDD" w:date="2025-12-18T10:02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6248D9" w:rsidDel="006248D9">
        <w:rPr>
          <w:b/>
          <w:bCs/>
          <w:iCs/>
          <w:lang w:eastAsia="zh-HK"/>
          <w:rPrChange w:id="39" w:author="SECA1, CEDD" w:date="2025-12-18T10:02:00Z">
            <w:rPr>
              <w:b/>
              <w:bCs/>
              <w:i/>
              <w:iCs/>
            </w:rPr>
          </w:rPrChange>
        </w:rPr>
        <w:delText>NTT A</w:delText>
      </w:r>
      <w:r w:rsidR="009E7A8B" w:rsidRPr="006248D9" w:rsidDel="006248D9">
        <w:rPr>
          <w:b/>
          <w:bCs/>
          <w:iCs/>
          <w:lang w:eastAsia="zh-HK"/>
          <w:rPrChange w:id="40" w:author="SECA1, CEDD" w:date="2025-12-18T10:02:00Z">
            <w:rPr>
              <w:b/>
              <w:bCs/>
              <w:i/>
              <w:iCs/>
            </w:rPr>
          </w:rPrChange>
        </w:rPr>
        <w:delText>15</w:delText>
      </w:r>
      <w:r w:rsidRPr="006248D9" w:rsidDel="006248D9">
        <w:rPr>
          <w:b/>
          <w:bCs/>
          <w:iCs/>
          <w:lang w:eastAsia="zh-HK"/>
          <w:rPrChange w:id="41" w:author="SECA1, CEDD" w:date="2025-12-18T10:02:00Z">
            <w:rPr>
              <w:b/>
              <w:bCs/>
              <w:i/>
              <w:iCs/>
            </w:rPr>
          </w:rPrChange>
        </w:rPr>
        <w:delText xml:space="preserve"> - </w:delText>
      </w:r>
      <w:r w:rsidRPr="006248D9" w:rsidDel="006248D9">
        <w:rPr>
          <w:b/>
          <w:bCs/>
          <w:iCs/>
          <w:lang w:eastAsia="zh-HK"/>
          <w:rPrChange w:id="42" w:author="SECA1, CEDD" w:date="2025-12-18T10:02:00Z">
            <w:rPr>
              <w:b/>
              <w:bCs/>
              <w:i/>
              <w:iCs/>
            </w:rPr>
          </w:rPrChange>
        </w:rPr>
        <w:fldChar w:fldCharType="begin"/>
      </w:r>
      <w:r w:rsidRPr="006248D9" w:rsidDel="006248D9">
        <w:rPr>
          <w:b/>
          <w:bCs/>
          <w:iCs/>
          <w:lang w:eastAsia="zh-HK"/>
          <w:rPrChange w:id="43" w:author="SECA1, CEDD" w:date="2025-12-18T10:02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6248D9" w:rsidDel="006248D9">
        <w:rPr>
          <w:b/>
          <w:bCs/>
          <w:iCs/>
          <w:lang w:eastAsia="zh-HK"/>
          <w:rPrChange w:id="44" w:author="SECA1, CEDD" w:date="2025-12-18T10:02:00Z">
            <w:rPr>
              <w:b/>
              <w:bCs/>
              <w:i/>
              <w:iCs/>
            </w:rPr>
          </w:rPrChange>
        </w:rPr>
        <w:fldChar w:fldCharType="separate"/>
      </w:r>
      <w:r w:rsidR="006248D9" w:rsidRPr="006248D9" w:rsidDel="006248D9">
        <w:rPr>
          <w:b/>
          <w:bCs/>
          <w:iCs/>
          <w:lang w:eastAsia="zh-HK"/>
          <w:rPrChange w:id="45" w:author="SECA1, CEDD" w:date="2025-12-18T10:02:00Z">
            <w:rPr>
              <w:b/>
              <w:bCs/>
              <w:i/>
              <w:iCs/>
              <w:noProof/>
            </w:rPr>
          </w:rPrChange>
        </w:rPr>
        <w:delText>2</w:delText>
      </w:r>
      <w:r w:rsidRPr="006248D9" w:rsidDel="006248D9">
        <w:rPr>
          <w:b/>
          <w:bCs/>
          <w:iCs/>
          <w:lang w:eastAsia="zh-HK"/>
          <w:rPrChange w:id="46" w:author="SECA1, CEDD" w:date="2025-12-18T10:02:00Z">
            <w:rPr>
              <w:b/>
              <w:bCs/>
              <w:i/>
              <w:iCs/>
            </w:rPr>
          </w:rPrChange>
        </w:rPr>
        <w:fldChar w:fldCharType="end"/>
      </w:r>
      <w:r w:rsidRPr="006248D9" w:rsidDel="006248D9">
        <w:rPr>
          <w:b/>
          <w:bCs/>
          <w:iCs/>
          <w:lang w:eastAsia="zh-HK"/>
          <w:rPrChange w:id="47" w:author="SECA1, CEDD" w:date="2025-12-18T10:02:00Z">
            <w:rPr>
              <w:b/>
              <w:bCs/>
              <w:i/>
              <w:iCs/>
            </w:rPr>
          </w:rPrChange>
        </w:rPr>
        <w:delText xml:space="preserve"> of </w:delText>
      </w:r>
      <w:r w:rsidRPr="006248D9" w:rsidDel="006248D9">
        <w:rPr>
          <w:b/>
          <w:bCs/>
          <w:iCs/>
          <w:lang w:eastAsia="zh-HK"/>
          <w:rPrChange w:id="48" w:author="SECA1, CEDD" w:date="2025-12-18T10:02:00Z">
            <w:rPr>
              <w:b/>
              <w:bCs/>
              <w:i/>
              <w:iCs/>
            </w:rPr>
          </w:rPrChange>
        </w:rPr>
        <w:fldChar w:fldCharType="begin"/>
      </w:r>
      <w:r w:rsidRPr="006248D9" w:rsidDel="006248D9">
        <w:rPr>
          <w:b/>
          <w:bCs/>
          <w:iCs/>
          <w:lang w:eastAsia="zh-HK"/>
          <w:rPrChange w:id="49" w:author="SECA1, CEDD" w:date="2025-12-18T10:02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6248D9" w:rsidDel="006248D9">
        <w:rPr>
          <w:b/>
          <w:bCs/>
          <w:iCs/>
          <w:lang w:eastAsia="zh-HK"/>
          <w:rPrChange w:id="50" w:author="SECA1, CEDD" w:date="2025-12-18T10:02:00Z">
            <w:rPr>
              <w:b/>
              <w:bCs/>
              <w:i/>
              <w:iCs/>
            </w:rPr>
          </w:rPrChange>
        </w:rPr>
        <w:fldChar w:fldCharType="separate"/>
      </w:r>
      <w:r w:rsidR="006248D9" w:rsidRPr="006248D9" w:rsidDel="006248D9">
        <w:rPr>
          <w:b/>
          <w:bCs/>
          <w:iCs/>
          <w:lang w:eastAsia="zh-HK"/>
          <w:rPrChange w:id="51" w:author="SECA1, CEDD" w:date="2025-12-18T10:02:00Z">
            <w:rPr>
              <w:b/>
              <w:bCs/>
              <w:i/>
              <w:iCs/>
              <w:noProof/>
            </w:rPr>
          </w:rPrChange>
        </w:rPr>
        <w:delText>2</w:delText>
      </w:r>
      <w:r w:rsidRPr="006248D9" w:rsidDel="006248D9">
        <w:rPr>
          <w:b/>
          <w:bCs/>
          <w:iCs/>
          <w:lang w:eastAsia="zh-HK"/>
          <w:rPrChange w:id="52" w:author="SECA1, CEDD" w:date="2025-12-18T10:02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EE5F4" w14:textId="77777777" w:rsidR="00646893" w:rsidRDefault="00646893" w:rsidP="004568A3">
      <w:r>
        <w:separator/>
      </w:r>
    </w:p>
  </w:footnote>
  <w:footnote w:type="continuationSeparator" w:id="0">
    <w:p w14:paraId="52DFEA75" w14:textId="77777777" w:rsidR="00646893" w:rsidRDefault="00646893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377E6222"/>
    <w:lvl w:ilvl="0" w:tplc="288A969A">
      <w:start w:val="15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, CEDD">
    <w15:presenceInfo w15:providerId="None" w15:userId="SECA1, CEDD"/>
  </w15:person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96999"/>
    <w:rsid w:val="002F058F"/>
    <w:rsid w:val="00306013"/>
    <w:rsid w:val="003642BE"/>
    <w:rsid w:val="00387EC4"/>
    <w:rsid w:val="004568A3"/>
    <w:rsid w:val="005B143A"/>
    <w:rsid w:val="006248D9"/>
    <w:rsid w:val="00646893"/>
    <w:rsid w:val="00647613"/>
    <w:rsid w:val="008A26C9"/>
    <w:rsid w:val="009E7A8B"/>
    <w:rsid w:val="00AC7B9C"/>
    <w:rsid w:val="00B45A9E"/>
    <w:rsid w:val="00B55637"/>
    <w:rsid w:val="00C63B7A"/>
    <w:rsid w:val="00C64145"/>
    <w:rsid w:val="00CC20AB"/>
    <w:rsid w:val="00CF7E9E"/>
    <w:rsid w:val="00D416AE"/>
    <w:rsid w:val="00D54823"/>
    <w:rsid w:val="00D62525"/>
    <w:rsid w:val="00DD2E02"/>
    <w:rsid w:val="00E01368"/>
    <w:rsid w:val="00E66902"/>
    <w:rsid w:val="00EF2AED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4</cp:revision>
  <dcterms:created xsi:type="dcterms:W3CDTF">2025-12-18T02:03:00Z</dcterms:created>
  <dcterms:modified xsi:type="dcterms:W3CDTF">2026-03-02T07:32:00Z</dcterms:modified>
</cp:coreProperties>
</file>