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47"/>
        <w:gridCol w:w="4321"/>
      </w:tblGrid>
      <w:tr w:rsidR="00427391" w:rsidTr="008E5326">
        <w:trPr>
          <w:tblHeader/>
        </w:trPr>
        <w:tc>
          <w:tcPr>
            <w:tcW w:w="5247" w:type="dxa"/>
            <w:tcBorders>
              <w:bottom w:val="single" w:sz="4" w:space="0" w:color="auto"/>
            </w:tcBorders>
          </w:tcPr>
          <w:p w:rsidR="00427391" w:rsidRDefault="00427391" w:rsidP="00453EC7">
            <w:pPr>
              <w:pStyle w:val="Title"/>
              <w:spacing w:beforeLines="30" w:before="108" w:afterLines="30" w:after="108"/>
              <w:rPr>
                <w:sz w:val="24"/>
              </w:rPr>
            </w:pPr>
            <w:r>
              <w:rPr>
                <w:sz w:val="24"/>
              </w:rPr>
              <w:t>Clause</w:t>
            </w:r>
          </w:p>
        </w:tc>
        <w:tc>
          <w:tcPr>
            <w:tcW w:w="4321" w:type="dxa"/>
            <w:tcBorders>
              <w:bottom w:val="single" w:sz="4" w:space="0" w:color="auto"/>
            </w:tcBorders>
          </w:tcPr>
          <w:p w:rsidR="00427391" w:rsidRDefault="00427391" w:rsidP="00453EC7">
            <w:pPr>
              <w:pStyle w:val="Title"/>
              <w:spacing w:beforeLines="30" w:before="108" w:afterLines="30" w:after="108"/>
              <w:rPr>
                <w:sz w:val="24"/>
              </w:rPr>
            </w:pPr>
            <w:r>
              <w:rPr>
                <w:sz w:val="24"/>
              </w:rPr>
              <w:t>Remarks/Guidelines</w:t>
            </w:r>
          </w:p>
        </w:tc>
      </w:tr>
      <w:tr w:rsidR="008B7B87" w:rsidRPr="009B6097" w:rsidTr="00856A84">
        <w:tc>
          <w:tcPr>
            <w:tcW w:w="9568" w:type="dxa"/>
            <w:gridSpan w:val="2"/>
            <w:tcBorders>
              <w:top w:val="single" w:sz="4" w:space="0" w:color="auto"/>
              <w:bottom w:val="single" w:sz="4" w:space="0" w:color="auto"/>
            </w:tcBorders>
          </w:tcPr>
          <w:p w:rsidR="008B7B87" w:rsidRPr="009B6097" w:rsidRDefault="00F108D0" w:rsidP="00F108D0">
            <w:pPr>
              <w:pStyle w:val="Title"/>
              <w:tabs>
                <w:tab w:val="clear" w:pos="0"/>
                <w:tab w:val="clear" w:pos="904"/>
                <w:tab w:val="clear" w:pos="1680"/>
                <w:tab w:val="clear" w:pos="2520"/>
                <w:tab w:val="clear" w:pos="3000"/>
                <w:tab w:val="clear" w:pos="9120"/>
                <w:tab w:val="left" w:pos="284"/>
                <w:tab w:val="left" w:pos="1843"/>
              </w:tabs>
              <w:spacing w:beforeLines="30" w:before="108" w:afterLines="30" w:after="108"/>
              <w:ind w:rightChars="60" w:right="144"/>
              <w:jc w:val="both"/>
              <w:rPr>
                <w:bCs w:val="0"/>
                <w:sz w:val="24"/>
              </w:rPr>
            </w:pPr>
            <w:r w:rsidRPr="00F108D0">
              <w:rPr>
                <w:bCs w:val="0"/>
                <w:sz w:val="24"/>
                <w:lang w:eastAsia="zh-HK"/>
              </w:rPr>
              <w:t xml:space="preserve">NTT </w:t>
            </w:r>
            <w:r>
              <w:rPr>
                <w:bCs w:val="0"/>
                <w:sz w:val="24"/>
                <w:lang w:eastAsia="zh-HK"/>
              </w:rPr>
              <w:t>A</w:t>
            </w:r>
            <w:r w:rsidR="00392F7F">
              <w:rPr>
                <w:bCs w:val="0"/>
                <w:sz w:val="24"/>
                <w:lang w:eastAsia="zh-HK"/>
              </w:rPr>
              <w:t>1</w:t>
            </w:r>
            <w:r w:rsidR="00570FE2">
              <w:rPr>
                <w:bCs w:val="0"/>
                <w:sz w:val="24"/>
                <w:lang w:eastAsia="zh-HK"/>
              </w:rPr>
              <w:t>4</w:t>
            </w:r>
            <w:r>
              <w:rPr>
                <w:bCs w:val="0"/>
                <w:sz w:val="24"/>
                <w:lang w:eastAsia="zh-HK"/>
              </w:rPr>
              <w:t xml:space="preserve">    </w:t>
            </w:r>
            <w:r w:rsidR="00392F7F" w:rsidRPr="00392F7F">
              <w:rPr>
                <w:bCs w:val="0"/>
                <w:sz w:val="24"/>
                <w:lang w:eastAsia="zh-HK"/>
              </w:rPr>
              <w:t>Assessment of EMSTF offer</w:t>
            </w:r>
            <w:r w:rsidRPr="00F108D0">
              <w:rPr>
                <w:bCs w:val="0"/>
                <w:sz w:val="24"/>
                <w:lang w:eastAsia="zh-HK"/>
              </w:rPr>
              <w:t xml:space="preserve">  </w:t>
            </w:r>
            <w:r w:rsidRPr="00F108D0">
              <w:rPr>
                <w:b w:val="0"/>
                <w:bCs w:val="0"/>
                <w:i/>
                <w:color w:val="0000FF"/>
                <w:sz w:val="24"/>
                <w:lang w:eastAsia="zh-HK"/>
              </w:rPr>
              <w:t>[optional clause]</w:t>
            </w:r>
          </w:p>
        </w:tc>
      </w:tr>
      <w:tr w:rsidR="00392F7F" w:rsidTr="00D702AD">
        <w:tc>
          <w:tcPr>
            <w:tcW w:w="5248" w:type="dxa"/>
            <w:tcBorders>
              <w:top w:val="single" w:sz="4" w:space="0" w:color="auto"/>
              <w:bottom w:val="nil"/>
            </w:tcBorders>
          </w:tcPr>
          <w:p w:rsidR="00392F7F" w:rsidRDefault="00392F7F" w:rsidP="00D702AD">
            <w:pPr>
              <w:pStyle w:val="Title"/>
              <w:spacing w:beforeLines="30" w:before="108" w:afterLines="30" w:after="108"/>
              <w:ind w:rightChars="63" w:right="151"/>
              <w:jc w:val="both"/>
              <w:rPr>
                <w:b w:val="0"/>
                <w:bCs w:val="0"/>
                <w:sz w:val="24"/>
              </w:rPr>
            </w:pPr>
            <w:r>
              <w:rPr>
                <w:b w:val="0"/>
                <w:bCs w:val="0"/>
                <w:sz w:val="24"/>
              </w:rPr>
              <w:t>(</w:t>
            </w:r>
            <w:r>
              <w:rPr>
                <w:rFonts w:hint="eastAsia"/>
                <w:b w:val="0"/>
                <w:bCs w:val="0"/>
                <w:sz w:val="24"/>
                <w:lang w:eastAsia="zh-HK"/>
              </w:rPr>
              <w:t>1</w:t>
            </w:r>
            <w:r>
              <w:rPr>
                <w:b w:val="0"/>
                <w:bCs w:val="0"/>
                <w:sz w:val="24"/>
              </w:rPr>
              <w:t>)</w:t>
            </w:r>
            <w:r>
              <w:rPr>
                <w:b w:val="0"/>
                <w:bCs w:val="0"/>
                <w:sz w:val="24"/>
              </w:rPr>
              <w:tab/>
              <w:t xml:space="preserve">Tenderers should note that tenders are invited from </w:t>
            </w:r>
            <w:r w:rsidRPr="00B738F7">
              <w:rPr>
                <w:rFonts w:hint="eastAsia"/>
                <w:b w:val="0"/>
                <w:bCs w:val="0"/>
                <w:color w:val="0000FF"/>
                <w:sz w:val="24"/>
              </w:rPr>
              <w:t>contractors/</w:t>
            </w:r>
            <w:r w:rsidRPr="00B738F7">
              <w:rPr>
                <w:b w:val="0"/>
                <w:bCs w:val="0"/>
                <w:color w:val="0000FF"/>
                <w:sz w:val="24"/>
              </w:rPr>
              <w:t>suppliers</w:t>
            </w:r>
            <w:r w:rsidRPr="00B738F7">
              <w:rPr>
                <w:rFonts w:hint="eastAsia"/>
                <w:b w:val="0"/>
                <w:bCs w:val="0"/>
                <w:color w:val="0000FF"/>
                <w:sz w:val="24"/>
              </w:rPr>
              <w:t>*</w:t>
            </w:r>
            <w:r>
              <w:rPr>
                <w:b w:val="0"/>
                <w:bCs w:val="0"/>
                <w:sz w:val="24"/>
              </w:rPr>
              <w:t xml:space="preserve"> in both the private and public sectors including department(s) of the Government of the Hong Kong Special Administrative Region whose </w:t>
            </w:r>
            <w:r>
              <w:rPr>
                <w:rFonts w:hint="eastAsia"/>
                <w:b w:val="0"/>
                <w:bCs w:val="0"/>
                <w:sz w:val="24"/>
              </w:rPr>
              <w:t xml:space="preserve">operation of the </w:t>
            </w:r>
            <w:r>
              <w:rPr>
                <w:b w:val="0"/>
                <w:bCs w:val="0"/>
                <w:sz w:val="24"/>
              </w:rPr>
              <w:t xml:space="preserve">services </w:t>
            </w:r>
            <w:r>
              <w:rPr>
                <w:rFonts w:hint="eastAsia"/>
                <w:b w:val="0"/>
                <w:bCs w:val="0"/>
                <w:sz w:val="24"/>
              </w:rPr>
              <w:t>is managed and accounted for by</w:t>
            </w:r>
            <w:r>
              <w:rPr>
                <w:b w:val="0"/>
                <w:bCs w:val="0"/>
                <w:sz w:val="24"/>
              </w:rPr>
              <w:t xml:space="preserve"> trading funds established pursuant to the Trading Funds Ordinance, Cap. 430 (hereafter referred to as “the relevant trading fund department”).</w:t>
            </w:r>
          </w:p>
        </w:tc>
        <w:tc>
          <w:tcPr>
            <w:tcW w:w="4320" w:type="dxa"/>
            <w:tcBorders>
              <w:top w:val="single" w:sz="4" w:space="0" w:color="auto"/>
              <w:bottom w:val="nil"/>
            </w:tcBorders>
          </w:tcPr>
          <w:p w:rsidR="00392F7F" w:rsidRDefault="00392F7F" w:rsidP="00D702AD">
            <w:pPr>
              <w:pStyle w:val="Title"/>
              <w:spacing w:beforeLines="30" w:before="108" w:afterLines="30" w:after="108"/>
              <w:ind w:leftChars="63" w:left="151" w:rightChars="60" w:right="144"/>
              <w:jc w:val="both"/>
              <w:rPr>
                <w:b w:val="0"/>
                <w:bCs w:val="0"/>
                <w:sz w:val="24"/>
              </w:rPr>
            </w:pPr>
            <w:r>
              <w:rPr>
                <w:b w:val="0"/>
                <w:bCs w:val="0"/>
                <w:sz w:val="24"/>
              </w:rPr>
              <w:t xml:space="preserve">Advice to tenderers about assessment of EMSTF’s (Electrical and Mechanical Services Trading Fund) offer (see SPR Appendix III(E)2, FC </w:t>
            </w:r>
            <w:r>
              <w:rPr>
                <w:rFonts w:hint="eastAsia"/>
                <w:b w:val="0"/>
                <w:bCs w:val="0"/>
                <w:sz w:val="24"/>
              </w:rPr>
              <w:t>7</w:t>
            </w:r>
            <w:r>
              <w:rPr>
                <w:b w:val="0"/>
                <w:bCs w:val="0"/>
                <w:sz w:val="24"/>
              </w:rPr>
              <w:t>/20</w:t>
            </w:r>
            <w:r>
              <w:rPr>
                <w:rFonts w:hint="eastAsia"/>
                <w:b w:val="0"/>
                <w:bCs w:val="0"/>
                <w:sz w:val="24"/>
              </w:rPr>
              <w:t>14</w:t>
            </w:r>
            <w:r>
              <w:rPr>
                <w:b w:val="0"/>
                <w:bCs w:val="0"/>
                <w:sz w:val="24"/>
              </w:rPr>
              <w:t xml:space="preserve"> &amp; WBTC </w:t>
            </w:r>
            <w:r>
              <w:rPr>
                <w:rFonts w:hint="eastAsia"/>
                <w:b w:val="0"/>
                <w:bCs w:val="0"/>
                <w:sz w:val="24"/>
              </w:rPr>
              <w:t xml:space="preserve">No. </w:t>
            </w:r>
            <w:r>
              <w:rPr>
                <w:b w:val="0"/>
                <w:bCs w:val="0"/>
                <w:sz w:val="24"/>
              </w:rPr>
              <w:t>25/2001).</w:t>
            </w:r>
            <w:r>
              <w:t xml:space="preserve"> </w:t>
            </w:r>
            <w:r w:rsidRPr="009E5993">
              <w:rPr>
                <w:b w:val="0"/>
                <w:bCs w:val="0"/>
                <w:sz w:val="24"/>
              </w:rPr>
              <w:t>This is to be used if Trading Fund is invited to tender.</w:t>
            </w:r>
          </w:p>
          <w:p w:rsidR="00392F7F" w:rsidRPr="00B738F7" w:rsidRDefault="00392F7F" w:rsidP="00B1000D">
            <w:pPr>
              <w:pStyle w:val="Title"/>
              <w:spacing w:beforeLines="30" w:before="108" w:afterLines="30" w:after="108"/>
              <w:ind w:leftChars="63" w:left="151" w:rightChars="60" w:right="144"/>
              <w:jc w:val="both"/>
              <w:rPr>
                <w:b w:val="0"/>
                <w:bCs w:val="0"/>
                <w:color w:val="0000FF"/>
                <w:sz w:val="24"/>
              </w:rPr>
            </w:pPr>
            <w:r w:rsidRPr="00B738F7">
              <w:rPr>
                <w:b w:val="0"/>
                <w:bCs w:val="0"/>
                <w:color w:val="0000FF"/>
                <w:sz w:val="24"/>
              </w:rPr>
              <w:t xml:space="preserve">* </w:t>
            </w:r>
            <w:r w:rsidR="00B1000D">
              <w:rPr>
                <w:b w:val="0"/>
                <w:bCs w:val="0"/>
                <w:color w:val="0000FF"/>
                <w:sz w:val="24"/>
              </w:rPr>
              <w:t>D</w:t>
            </w:r>
            <w:r w:rsidRPr="00B738F7">
              <w:rPr>
                <w:b w:val="0"/>
                <w:bCs w:val="0"/>
                <w:color w:val="0000FF"/>
                <w:sz w:val="24"/>
              </w:rPr>
              <w:t>elete as appropriate.</w:t>
            </w:r>
          </w:p>
        </w:tc>
      </w:tr>
      <w:tr w:rsidR="00392F7F" w:rsidTr="00D702AD">
        <w:tc>
          <w:tcPr>
            <w:tcW w:w="5248" w:type="dxa"/>
            <w:tcBorders>
              <w:top w:val="nil"/>
              <w:bottom w:val="nil"/>
            </w:tcBorders>
          </w:tcPr>
          <w:p w:rsidR="00392F7F" w:rsidRDefault="00392F7F" w:rsidP="00D702AD">
            <w:pPr>
              <w:pStyle w:val="Title"/>
              <w:spacing w:beforeLines="30" w:before="108" w:afterLines="30" w:after="108"/>
              <w:ind w:leftChars="18" w:left="43" w:rightChars="63" w:right="151"/>
              <w:jc w:val="both"/>
              <w:rPr>
                <w:b w:val="0"/>
                <w:bCs w:val="0"/>
                <w:sz w:val="24"/>
              </w:rPr>
            </w:pPr>
            <w:r>
              <w:rPr>
                <w:rFonts w:hint="eastAsia"/>
                <w:b w:val="0"/>
                <w:bCs w:val="0"/>
                <w:sz w:val="24"/>
                <w:lang w:eastAsia="zh-HK"/>
              </w:rPr>
              <w:t>(2)</w:t>
            </w:r>
            <w:r>
              <w:rPr>
                <w:b w:val="0"/>
                <w:bCs w:val="0"/>
                <w:sz w:val="24"/>
              </w:rPr>
              <w:tab/>
              <w:t>All tenders will be evaluated on a fair basis.  Every effort has been and will be made by the Government to ensure that the relevant trading fund department would not undertake both the role of consultant and contractor in this tender</w:t>
            </w:r>
            <w:r>
              <w:rPr>
                <w:rFonts w:hint="eastAsia"/>
                <w:b w:val="0"/>
                <w:bCs w:val="0"/>
                <w:sz w:val="24"/>
              </w:rPr>
              <w:t>ing</w:t>
            </w:r>
            <w:r>
              <w:rPr>
                <w:b w:val="0"/>
                <w:bCs w:val="0"/>
                <w:sz w:val="24"/>
              </w:rPr>
              <w:t xml:space="preserve"> exercise and where appropriate, independent consultant has been </w:t>
            </w:r>
            <w:r>
              <w:rPr>
                <w:rFonts w:hint="eastAsia"/>
                <w:b w:val="0"/>
                <w:bCs w:val="0"/>
                <w:sz w:val="24"/>
              </w:rPr>
              <w:t>or</w:t>
            </w:r>
            <w:r>
              <w:rPr>
                <w:b w:val="0"/>
                <w:bCs w:val="0"/>
                <w:sz w:val="24"/>
              </w:rPr>
              <w:t xml:space="preserve"> will be engaged for the preparation of the tender documents, assessment of tenders and subsequent </w:t>
            </w:r>
            <w:r>
              <w:rPr>
                <w:rFonts w:hint="eastAsia"/>
                <w:b w:val="0"/>
                <w:bCs w:val="0"/>
                <w:sz w:val="24"/>
              </w:rPr>
              <w:t xml:space="preserve">monitoring on the performance of the </w:t>
            </w:r>
            <w:r w:rsidRPr="00B738F7">
              <w:rPr>
                <w:rFonts w:hint="eastAsia"/>
                <w:b w:val="0"/>
                <w:bCs w:val="0"/>
                <w:color w:val="0000FF"/>
                <w:sz w:val="24"/>
              </w:rPr>
              <w:t>contractor/supplier*</w:t>
            </w:r>
            <w:r>
              <w:rPr>
                <w:b w:val="0"/>
                <w:bCs w:val="0"/>
                <w:sz w:val="24"/>
              </w:rPr>
              <w:t>.</w:t>
            </w:r>
          </w:p>
        </w:tc>
        <w:tc>
          <w:tcPr>
            <w:tcW w:w="4320" w:type="dxa"/>
            <w:tcBorders>
              <w:top w:val="nil"/>
              <w:bottom w:val="nil"/>
            </w:tcBorders>
          </w:tcPr>
          <w:p w:rsidR="00392F7F" w:rsidRDefault="00392F7F" w:rsidP="00D702AD">
            <w:pPr>
              <w:pStyle w:val="Title"/>
              <w:spacing w:beforeLines="30" w:before="108" w:afterLines="30" w:after="108"/>
              <w:ind w:leftChars="63" w:left="151" w:rightChars="60" w:right="144"/>
              <w:jc w:val="both"/>
              <w:rPr>
                <w:b w:val="0"/>
                <w:bCs w:val="0"/>
                <w:sz w:val="24"/>
              </w:rPr>
            </w:pPr>
          </w:p>
        </w:tc>
      </w:tr>
      <w:tr w:rsidR="00392F7F" w:rsidTr="00D702AD">
        <w:tc>
          <w:tcPr>
            <w:tcW w:w="5248" w:type="dxa"/>
            <w:tcBorders>
              <w:top w:val="nil"/>
              <w:bottom w:val="single" w:sz="4" w:space="0" w:color="auto"/>
            </w:tcBorders>
          </w:tcPr>
          <w:p w:rsidR="00392F7F" w:rsidRDefault="00392F7F" w:rsidP="00023E2A">
            <w:pPr>
              <w:pStyle w:val="Title"/>
              <w:spacing w:beforeLines="30" w:before="108" w:afterLines="100" w:after="360"/>
              <w:ind w:leftChars="18" w:left="43" w:rightChars="63" w:right="151"/>
              <w:jc w:val="both"/>
              <w:rPr>
                <w:b w:val="0"/>
                <w:bCs w:val="0"/>
                <w:sz w:val="24"/>
              </w:rPr>
            </w:pPr>
            <w:r>
              <w:rPr>
                <w:rFonts w:hint="eastAsia"/>
                <w:b w:val="0"/>
                <w:bCs w:val="0"/>
                <w:sz w:val="24"/>
                <w:lang w:eastAsia="zh-HK"/>
              </w:rPr>
              <w:t>(3)</w:t>
            </w:r>
            <w:r>
              <w:rPr>
                <w:b w:val="0"/>
                <w:bCs w:val="0"/>
                <w:sz w:val="24"/>
              </w:rPr>
              <w:tab/>
              <w:t xml:space="preserve">The Electrical and Mechanical Services Trading Fund </w:t>
            </w:r>
            <w:r>
              <w:rPr>
                <w:rFonts w:hint="eastAsia"/>
                <w:b w:val="0"/>
                <w:bCs w:val="0"/>
                <w:sz w:val="24"/>
                <w:lang w:eastAsia="zh-HK"/>
              </w:rPr>
              <w:t>(</w:t>
            </w:r>
            <w:ins w:id="0" w:author="Henry KW LAM" w:date="2026-03-02T15:31:00Z">
              <w:r w:rsidR="00C35092">
                <w:rPr>
                  <w:b w:val="0"/>
                  <w:bCs w:val="0"/>
                  <w:sz w:val="24"/>
                  <w:lang w:eastAsia="zh-HK"/>
                </w:rPr>
                <w:t>“</w:t>
              </w:r>
            </w:ins>
            <w:r w:rsidRPr="007B3E11">
              <w:rPr>
                <w:b w:val="0"/>
                <w:bCs w:val="0"/>
                <w:sz w:val="24"/>
              </w:rPr>
              <w:t>EMSTF</w:t>
            </w:r>
            <w:ins w:id="1" w:author="Henry KW LAM" w:date="2026-03-02T15:31:00Z">
              <w:r w:rsidR="00C35092">
                <w:rPr>
                  <w:b w:val="0"/>
                  <w:bCs w:val="0"/>
                  <w:sz w:val="24"/>
                </w:rPr>
                <w:t>”</w:t>
              </w:r>
            </w:ins>
            <w:r>
              <w:rPr>
                <w:rFonts w:hint="eastAsia"/>
                <w:b w:val="0"/>
                <w:bCs w:val="0"/>
                <w:sz w:val="24"/>
                <w:lang w:eastAsia="zh-HK"/>
              </w:rPr>
              <w:t>)</w:t>
            </w:r>
            <w:r w:rsidRPr="007B3E11">
              <w:rPr>
                <w:b w:val="0"/>
                <w:bCs w:val="0"/>
                <w:sz w:val="24"/>
              </w:rPr>
              <w:t xml:space="preserve"> </w:t>
            </w:r>
            <w:r>
              <w:rPr>
                <w:b w:val="0"/>
                <w:bCs w:val="0"/>
                <w:sz w:val="24"/>
              </w:rPr>
              <w:t xml:space="preserve">may submit a tender for </w:t>
            </w:r>
            <w:bookmarkStart w:id="2" w:name="_GoBack"/>
            <w:del w:id="3" w:author="Henry KW LAM" w:date="2026-02-27T11:51:00Z">
              <w:r w:rsidRPr="00CC3A05" w:rsidDel="00023E2A">
                <w:rPr>
                  <w:b w:val="0"/>
                  <w:bCs w:val="0"/>
                  <w:sz w:val="24"/>
                  <w:rPrChange w:id="4" w:author="Henry KW LAM" w:date="2026-03-19T15:58:00Z">
                    <w:rPr>
                      <w:b w:val="0"/>
                      <w:bCs w:val="0"/>
                      <w:sz w:val="24"/>
                    </w:rPr>
                  </w:rPrChange>
                </w:rPr>
                <w:delText xml:space="preserve">this </w:delText>
              </w:r>
            </w:del>
            <w:ins w:id="5" w:author="Henry KW LAM" w:date="2026-02-27T11:51:00Z">
              <w:r w:rsidR="00023E2A" w:rsidRPr="00CC3A05">
                <w:rPr>
                  <w:b w:val="0"/>
                  <w:bCs w:val="0"/>
                  <w:sz w:val="24"/>
                  <w:rPrChange w:id="6" w:author="Henry KW LAM" w:date="2026-03-19T15:58:00Z">
                    <w:rPr>
                      <w:b w:val="0"/>
                      <w:bCs w:val="0"/>
                      <w:sz w:val="24"/>
                    </w:rPr>
                  </w:rPrChange>
                </w:rPr>
                <w:t>the</w:t>
              </w:r>
              <w:bookmarkEnd w:id="2"/>
              <w:r w:rsidR="00023E2A">
                <w:rPr>
                  <w:b w:val="0"/>
                  <w:bCs w:val="0"/>
                  <w:sz w:val="24"/>
                </w:rPr>
                <w:t xml:space="preserve"> </w:t>
              </w:r>
            </w:ins>
            <w:r>
              <w:rPr>
                <w:b w:val="0"/>
                <w:bCs w:val="0"/>
                <w:sz w:val="24"/>
              </w:rPr>
              <w:t>contract.  A code of conduct for staff of the Electrical and Mechanical Services Department seconded to other department(s) is also in place for the staff to observe to avoid conflict of interest and is available for inspection by tenderers.</w:t>
            </w:r>
          </w:p>
        </w:tc>
        <w:tc>
          <w:tcPr>
            <w:tcW w:w="4320" w:type="dxa"/>
            <w:tcBorders>
              <w:top w:val="nil"/>
              <w:bottom w:val="single" w:sz="4" w:space="0" w:color="auto"/>
            </w:tcBorders>
          </w:tcPr>
          <w:p w:rsidR="00392F7F" w:rsidRDefault="00392F7F" w:rsidP="00D702AD">
            <w:pPr>
              <w:pStyle w:val="Title"/>
              <w:spacing w:beforeLines="30" w:before="108" w:afterLines="100" w:after="360"/>
              <w:ind w:leftChars="63" w:left="151" w:rightChars="60" w:right="144"/>
              <w:jc w:val="both"/>
              <w:rPr>
                <w:b w:val="0"/>
                <w:bCs w:val="0"/>
                <w:sz w:val="24"/>
              </w:rPr>
            </w:pPr>
          </w:p>
        </w:tc>
      </w:tr>
    </w:tbl>
    <w:p w:rsidR="00A24422" w:rsidRPr="00392F7F" w:rsidRDefault="00A24422" w:rsidP="00427391">
      <w:pPr>
        <w:spacing w:line="288" w:lineRule="auto"/>
        <w:ind w:left="360" w:right="28"/>
        <w:jc w:val="both"/>
      </w:pPr>
    </w:p>
    <w:sectPr w:rsidR="00A24422" w:rsidRPr="00392F7F"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A1A" w:rsidRDefault="00BD3A1A" w:rsidP="00A24422">
      <w:pPr>
        <w:pStyle w:val="EndnoteText"/>
      </w:pPr>
      <w:r>
        <w:separator/>
      </w:r>
    </w:p>
  </w:endnote>
  <w:endnote w:type="continuationSeparator" w:id="0">
    <w:p w:rsidR="00BD3A1A" w:rsidRDefault="00BD3A1A" w:rsidP="00A24422">
      <w:pPr>
        <w:pStyle w:val="Endnote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EFF" w:usb1="F9DFFFFF" w:usb2="0000007F" w:usb3="00000000" w:csb0="003F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E23" w:rsidRDefault="00462E23">
    <w:pPr>
      <w:pStyle w:val="Footer"/>
      <w:pBdr>
        <w:bottom w:val="single" w:sz="12" w:space="1" w:color="auto"/>
      </w:pBdr>
      <w:rPr>
        <w:sz w:val="2"/>
      </w:rPr>
    </w:pPr>
  </w:p>
  <w:p w:rsidR="00472BD7" w:rsidRPr="00BC5387" w:rsidRDefault="00472BD7" w:rsidP="00472BD7">
    <w:pPr>
      <w:pStyle w:val="Footer"/>
      <w:pBdr>
        <w:bottom w:val="single" w:sz="12" w:space="1" w:color="auto"/>
      </w:pBdr>
      <w:rPr>
        <w:ins w:id="7" w:author="SECA1, CEDD" w:date="2025-12-18T09:54:00Z"/>
        <w:rPrChange w:id="8" w:author="LI Wai Man Joyce" w:date="2025-12-18T09:42:00Z">
          <w:rPr>
            <w:ins w:id="9" w:author="SECA1, CEDD" w:date="2025-12-18T09:54:00Z"/>
            <w:sz w:val="2"/>
          </w:rPr>
        </w:rPrChange>
      </w:rPr>
    </w:pPr>
  </w:p>
  <w:p w:rsidR="00472BD7" w:rsidRPr="00BC5387" w:rsidRDefault="00472BD7">
    <w:pPr>
      <w:pStyle w:val="Footer"/>
      <w:tabs>
        <w:tab w:val="clear" w:pos="8306"/>
        <w:tab w:val="right" w:pos="8789"/>
      </w:tabs>
      <w:rPr>
        <w:ins w:id="10" w:author="SECA1, CEDD" w:date="2025-12-18T09:54:00Z"/>
        <w:rPrChange w:id="11" w:author="LI Wai Man Joyce" w:date="2025-12-18T09:42:00Z">
          <w:rPr>
            <w:ins w:id="12" w:author="SECA1, CEDD" w:date="2025-12-18T09:54:00Z"/>
            <w:sz w:val="24"/>
          </w:rPr>
        </w:rPrChange>
      </w:rPr>
      <w:pPrChange w:id="13" w:author="LI Wai Man Joyce" w:date="2025-12-18T09:42:00Z">
        <w:pPr>
          <w:pStyle w:val="Footer"/>
        </w:pPr>
      </w:pPrChange>
    </w:pPr>
  </w:p>
  <w:p w:rsidR="00462E23" w:rsidRPr="00472BD7" w:rsidDel="00472BD7" w:rsidRDefault="00472BD7">
    <w:pPr>
      <w:pStyle w:val="Footer"/>
      <w:tabs>
        <w:tab w:val="clear" w:pos="4153"/>
        <w:tab w:val="clear" w:pos="8306"/>
        <w:tab w:val="left" w:pos="3600"/>
        <w:tab w:val="left" w:pos="7513"/>
      </w:tabs>
      <w:rPr>
        <w:del w:id="14" w:author="SECA1, CEDD" w:date="2025-12-18T09:54:00Z"/>
        <w:b/>
        <w:rPrChange w:id="15" w:author="SECA1, CEDD" w:date="2025-12-18T09:54:00Z">
          <w:rPr>
            <w:del w:id="16" w:author="SECA1, CEDD" w:date="2025-12-18T09:54:00Z"/>
            <w:sz w:val="24"/>
          </w:rPr>
        </w:rPrChange>
      </w:rPr>
      <w:pPrChange w:id="17" w:author="SECA1, CEDD" w:date="2025-12-18T09:54:00Z">
        <w:pPr>
          <w:pStyle w:val="Footer"/>
        </w:pPr>
      </w:pPrChange>
    </w:pPr>
    <w:ins w:id="18" w:author="SECA1, CEDD" w:date="2025-12-18T09:54:00Z">
      <w:r w:rsidRPr="00903208">
        <w:rPr>
          <w:b/>
          <w:rPrChange w:id="19" w:author="LI Wai Man Joyce" w:date="2025-12-18T09:42:00Z">
            <w:rPr>
              <w:b/>
              <w:i/>
            </w:rPr>
          </w:rPrChange>
        </w:rPr>
        <w:t xml:space="preserve">Library of Standard NTT for </w:t>
      </w:r>
      <w:del w:id="20" w:author="LI Wai Man Joyce" w:date="2025-12-18T09:42:00Z">
        <w:r>
          <w:rPr>
            <w:rFonts w:hint="eastAsia"/>
            <w:b/>
            <w:bCs/>
            <w:i/>
            <w:iCs/>
            <w:sz w:val="24"/>
            <w:lang w:eastAsia="zh-HK"/>
          </w:rPr>
          <w:delText>NEC</w:delText>
        </w:r>
        <w:r>
          <w:rPr>
            <w:b/>
            <w:bCs/>
            <w:i/>
            <w:iCs/>
            <w:sz w:val="24"/>
            <w:lang w:eastAsia="zh-HK"/>
          </w:rPr>
          <w:delText>4</w:delText>
        </w:r>
      </w:del>
      <w:r w:rsidRPr="00903208">
        <w:rPr>
          <w:b/>
          <w:bCs/>
          <w:iCs/>
          <w:lang w:eastAsia="zh-HK"/>
        </w:rPr>
        <w:t>NEC</w:t>
      </w:r>
      <w:r w:rsidRPr="00903208">
        <w:rPr>
          <w:b/>
          <w:rPrChange w:id="21" w:author="LI Wai Man Joyce" w:date="2025-12-18T09:42:00Z">
            <w:rPr>
              <w:b/>
              <w:i/>
            </w:rPr>
          </w:rPrChange>
        </w:rPr>
        <w:t xml:space="preserve"> </w:t>
      </w:r>
    </w:ins>
    <w:ins w:id="22" w:author="SECA1, CEDD" w:date="2025-12-18T10:12:00Z">
      <w:r w:rsidR="004B6BBD">
        <w:rPr>
          <w:b/>
        </w:rPr>
        <w:t>TSC</w:t>
      </w:r>
    </w:ins>
    <w:ins w:id="23" w:author="SECA1, CEDD" w:date="2025-12-18T09:54:00Z">
      <w:r w:rsidRPr="00903208">
        <w:rPr>
          <w:b/>
          <w:rPrChange w:id="24" w:author="LI Wai Man Joyce" w:date="2025-12-18T09:42:00Z">
            <w:rPr>
              <w:b/>
              <w:i/>
            </w:rPr>
          </w:rPrChange>
        </w:rPr>
        <w:t xml:space="preserve"> </w:t>
      </w:r>
      <w:del w:id="25" w:author="LI Wai Man Joyce" w:date="2025-12-18T09:42:00Z">
        <w:r>
          <w:rPr>
            <w:b/>
            <w:bCs/>
            <w:i/>
            <w:iCs/>
            <w:sz w:val="24"/>
          </w:rPr>
          <w:delText>(</w:delText>
        </w:r>
        <w:r w:rsidRPr="00232686">
          <w:rPr>
            <w:b/>
            <w:bCs/>
            <w:i/>
            <w:iCs/>
            <w:sz w:val="24"/>
          </w:rPr>
          <w:delText>4.10.2021</w:delText>
        </w:r>
      </w:del>
      <w:r w:rsidRPr="00903208">
        <w:rPr>
          <w:b/>
          <w:bCs/>
          <w:iCs/>
          <w:lang w:eastAsia="zh-HK"/>
        </w:rPr>
        <w:t>HK Edition</w:t>
      </w:r>
      <w:r w:rsidRPr="00903208">
        <w:rPr>
          <w:b/>
          <w:bCs/>
          <w:iCs/>
        </w:rPr>
        <w:t xml:space="preserve"> (</w:t>
      </w:r>
      <w:r>
        <w:rPr>
          <w:b/>
          <w:bCs/>
          <w:iCs/>
        </w:rPr>
        <w:t>27</w:t>
      </w:r>
      <w:r w:rsidRPr="00903208">
        <w:rPr>
          <w:b/>
          <w:bCs/>
          <w:iCs/>
          <w:lang w:eastAsia="zh-HK"/>
        </w:rPr>
        <w:t>.</w:t>
      </w:r>
      <w:r>
        <w:rPr>
          <w:b/>
          <w:bCs/>
          <w:iCs/>
          <w:lang w:eastAsia="zh-HK"/>
        </w:rPr>
        <w:t>02</w:t>
      </w:r>
      <w:r w:rsidRPr="00903208">
        <w:rPr>
          <w:b/>
          <w:bCs/>
          <w:iCs/>
          <w:lang w:eastAsia="zh-HK"/>
        </w:rPr>
        <w:t>.202</w:t>
      </w:r>
      <w:r>
        <w:rPr>
          <w:b/>
          <w:bCs/>
          <w:iCs/>
          <w:lang w:eastAsia="zh-HK"/>
        </w:rPr>
        <w:t>6</w:t>
      </w:r>
      <w:r w:rsidRPr="00903208">
        <w:rPr>
          <w:b/>
          <w:rPrChange w:id="26" w:author="LI Wai Man Joyce" w:date="2025-12-18T09:42:00Z">
            <w:rPr>
              <w:b/>
              <w:i/>
            </w:rPr>
          </w:rPrChange>
        </w:rPr>
        <w:t>)</w:t>
      </w:r>
      <w:r w:rsidRPr="00903208">
        <w:rPr>
          <w:b/>
          <w:rPrChange w:id="27" w:author="LI Wai Man Joyce" w:date="2025-12-18T09:42:00Z">
            <w:rPr>
              <w:b/>
              <w:i/>
            </w:rPr>
          </w:rPrChange>
        </w:rPr>
        <w:tab/>
        <w:t>Page</w:t>
      </w:r>
      <w:r>
        <w:rPr>
          <w:b/>
          <w:rPrChange w:id="28" w:author="LI Wai Man Joyce" w:date="2025-12-18T09:42:00Z">
            <w:rPr>
              <w:b/>
              <w:i/>
            </w:rPr>
          </w:rPrChange>
        </w:rPr>
        <w:t xml:space="preserve"> NTT A14</w:t>
      </w:r>
      <w:r w:rsidRPr="00903208">
        <w:rPr>
          <w:b/>
          <w:rPrChange w:id="29" w:author="LI Wai Man Joyce" w:date="2025-12-18T09:42:00Z">
            <w:rPr>
              <w:b/>
              <w:i/>
            </w:rPr>
          </w:rPrChange>
        </w:rPr>
        <w:t xml:space="preserve"> - </w:t>
      </w:r>
      <w:r w:rsidRPr="00903208">
        <w:rPr>
          <w:b/>
          <w:rPrChange w:id="30" w:author="LI Wai Man Joyce" w:date="2025-12-18T09:42:00Z">
            <w:rPr>
              <w:b/>
              <w:i/>
            </w:rPr>
          </w:rPrChange>
        </w:rPr>
        <w:fldChar w:fldCharType="begin"/>
      </w:r>
      <w:r w:rsidRPr="00903208">
        <w:rPr>
          <w:b/>
          <w:rPrChange w:id="31" w:author="LI Wai Man Joyce" w:date="2025-12-18T09:42:00Z">
            <w:rPr>
              <w:b/>
              <w:i/>
            </w:rPr>
          </w:rPrChange>
        </w:rPr>
        <w:instrText xml:space="preserve"> PAGE </w:instrText>
      </w:r>
      <w:r w:rsidRPr="00903208">
        <w:rPr>
          <w:b/>
          <w:rPrChange w:id="32" w:author="LI Wai Man Joyce" w:date="2025-12-18T09:42:00Z">
            <w:rPr>
              <w:b/>
              <w:i/>
            </w:rPr>
          </w:rPrChange>
        </w:rPr>
        <w:fldChar w:fldCharType="separate"/>
      </w:r>
    </w:ins>
    <w:r w:rsidR="00CC3A05">
      <w:rPr>
        <w:b/>
        <w:noProof/>
      </w:rPr>
      <w:t>1</w:t>
    </w:r>
    <w:ins w:id="33" w:author="SECA1, CEDD" w:date="2025-12-18T09:54:00Z">
      <w:r w:rsidRPr="00903208">
        <w:rPr>
          <w:b/>
          <w:rPrChange w:id="34" w:author="LI Wai Man Joyce" w:date="2025-12-18T09:42:00Z">
            <w:rPr>
              <w:b/>
              <w:i/>
            </w:rPr>
          </w:rPrChange>
        </w:rPr>
        <w:fldChar w:fldCharType="end"/>
      </w:r>
      <w:r w:rsidRPr="00903208">
        <w:rPr>
          <w:b/>
          <w:rPrChange w:id="35" w:author="LI Wai Man Joyce" w:date="2025-12-18T09:42:00Z">
            <w:rPr>
              <w:b/>
              <w:i/>
            </w:rPr>
          </w:rPrChange>
        </w:rPr>
        <w:t xml:space="preserve"> of </w:t>
      </w:r>
      <w:r w:rsidRPr="00903208">
        <w:rPr>
          <w:b/>
          <w:rPrChange w:id="36" w:author="LI Wai Man Joyce" w:date="2025-12-18T09:42:00Z">
            <w:rPr>
              <w:b/>
              <w:i/>
            </w:rPr>
          </w:rPrChange>
        </w:rPr>
        <w:fldChar w:fldCharType="begin"/>
      </w:r>
      <w:r w:rsidRPr="00903208">
        <w:rPr>
          <w:b/>
          <w:rPrChange w:id="37" w:author="LI Wai Man Joyce" w:date="2025-12-18T09:42:00Z">
            <w:rPr>
              <w:b/>
              <w:i/>
            </w:rPr>
          </w:rPrChange>
        </w:rPr>
        <w:instrText xml:space="preserve"> NUMPAGES  </w:instrText>
      </w:r>
      <w:r w:rsidRPr="00903208">
        <w:rPr>
          <w:b/>
          <w:rPrChange w:id="38" w:author="LI Wai Man Joyce" w:date="2025-12-18T09:42:00Z">
            <w:rPr>
              <w:b/>
              <w:i/>
            </w:rPr>
          </w:rPrChange>
        </w:rPr>
        <w:fldChar w:fldCharType="separate"/>
      </w:r>
    </w:ins>
    <w:r w:rsidR="00CC3A05">
      <w:rPr>
        <w:b/>
        <w:noProof/>
      </w:rPr>
      <w:t>1</w:t>
    </w:r>
    <w:ins w:id="39" w:author="SECA1, CEDD" w:date="2025-12-18T09:54:00Z">
      <w:r w:rsidRPr="00903208">
        <w:rPr>
          <w:b/>
          <w:rPrChange w:id="40" w:author="LI Wai Man Joyce" w:date="2025-12-18T09:42:00Z">
            <w:rPr>
              <w:b/>
              <w:i/>
            </w:rPr>
          </w:rPrChange>
        </w:rPr>
        <w:fldChar w:fldCharType="end"/>
      </w:r>
    </w:ins>
  </w:p>
  <w:p w:rsidR="00462E23" w:rsidRPr="00472BD7" w:rsidRDefault="00626235">
    <w:pPr>
      <w:pStyle w:val="Footer"/>
      <w:tabs>
        <w:tab w:val="clear" w:pos="4153"/>
        <w:tab w:val="clear" w:pos="8306"/>
        <w:tab w:val="left" w:pos="3600"/>
        <w:tab w:val="left" w:pos="7513"/>
      </w:tabs>
      <w:rPr>
        <w:b/>
        <w:rPrChange w:id="41" w:author="SECA1, CEDD" w:date="2025-12-18T09:54:00Z">
          <w:rPr>
            <w:sz w:val="24"/>
            <w:lang w:eastAsia="zh-HK"/>
          </w:rPr>
        </w:rPrChange>
      </w:rPr>
      <w:pPrChange w:id="42" w:author="SECA1, CEDD" w:date="2025-12-18T09:54:00Z">
        <w:pPr>
          <w:pStyle w:val="Footer"/>
        </w:pPr>
      </w:pPrChange>
    </w:pPr>
    <w:del w:id="43" w:author="SECA1, CEDD" w:date="2025-12-18T09:54:00Z">
      <w:r w:rsidRPr="00472BD7" w:rsidDel="00472BD7">
        <w:rPr>
          <w:b/>
          <w:rPrChange w:id="44" w:author="SECA1, CEDD" w:date="2025-12-18T09:54:00Z">
            <w:rPr>
              <w:b/>
              <w:bCs/>
              <w:i/>
              <w:iCs/>
              <w:sz w:val="24"/>
              <w:lang w:eastAsia="zh-HK"/>
            </w:rPr>
          </w:rPrChange>
        </w:rPr>
        <w:delText xml:space="preserve">Library of Standard </w:delText>
      </w:r>
      <w:r w:rsidR="008E5326" w:rsidRPr="00472BD7" w:rsidDel="00472BD7">
        <w:rPr>
          <w:b/>
          <w:rPrChange w:id="45" w:author="SECA1, CEDD" w:date="2025-12-18T09:54:00Z">
            <w:rPr>
              <w:b/>
              <w:bCs/>
              <w:i/>
              <w:iCs/>
              <w:sz w:val="24"/>
              <w:lang w:eastAsia="zh-HK"/>
            </w:rPr>
          </w:rPrChange>
        </w:rPr>
        <w:delText>NT</w:delText>
      </w:r>
      <w:r w:rsidRPr="00472BD7" w:rsidDel="00472BD7">
        <w:rPr>
          <w:b/>
          <w:rPrChange w:id="46" w:author="SECA1, CEDD" w:date="2025-12-18T09:54:00Z">
            <w:rPr>
              <w:b/>
              <w:bCs/>
              <w:i/>
              <w:iCs/>
              <w:sz w:val="24"/>
              <w:lang w:eastAsia="zh-HK"/>
            </w:rPr>
          </w:rPrChange>
        </w:rPr>
        <w:delText>T for NEC</w:delText>
      </w:r>
      <w:r w:rsidR="00232686" w:rsidRPr="00472BD7" w:rsidDel="00472BD7">
        <w:rPr>
          <w:b/>
          <w:rPrChange w:id="47" w:author="SECA1, CEDD" w:date="2025-12-18T09:54:00Z">
            <w:rPr>
              <w:b/>
              <w:bCs/>
              <w:i/>
              <w:iCs/>
              <w:sz w:val="24"/>
              <w:lang w:eastAsia="zh-HK"/>
            </w:rPr>
          </w:rPrChange>
        </w:rPr>
        <w:delText>4</w:delText>
      </w:r>
      <w:r w:rsidRPr="00472BD7" w:rsidDel="00472BD7">
        <w:rPr>
          <w:b/>
          <w:rPrChange w:id="48" w:author="SECA1, CEDD" w:date="2025-12-18T09:54:00Z">
            <w:rPr>
              <w:b/>
              <w:bCs/>
              <w:i/>
              <w:iCs/>
              <w:sz w:val="24"/>
              <w:lang w:eastAsia="zh-HK"/>
            </w:rPr>
          </w:rPrChange>
        </w:rPr>
        <w:delText xml:space="preserve"> ECC</w:delText>
      </w:r>
      <w:r w:rsidRPr="00472BD7" w:rsidDel="00472BD7">
        <w:rPr>
          <w:b/>
          <w:rPrChange w:id="49" w:author="SECA1, CEDD" w:date="2025-12-18T09:54:00Z">
            <w:rPr>
              <w:b/>
              <w:bCs/>
              <w:i/>
              <w:iCs/>
              <w:sz w:val="24"/>
            </w:rPr>
          </w:rPrChange>
        </w:rPr>
        <w:delText xml:space="preserve"> (</w:delText>
      </w:r>
      <w:r w:rsidR="00232686" w:rsidRPr="00472BD7" w:rsidDel="00472BD7">
        <w:rPr>
          <w:b/>
          <w:rPrChange w:id="50" w:author="SECA1, CEDD" w:date="2025-12-18T09:54:00Z">
            <w:rPr>
              <w:b/>
              <w:bCs/>
              <w:i/>
              <w:iCs/>
              <w:sz w:val="24"/>
            </w:rPr>
          </w:rPrChange>
        </w:rPr>
        <w:delText>4.10.2021</w:delText>
      </w:r>
      <w:r w:rsidRPr="00472BD7" w:rsidDel="00472BD7">
        <w:rPr>
          <w:b/>
          <w:rPrChange w:id="51" w:author="SECA1, CEDD" w:date="2025-12-18T09:54:00Z">
            <w:rPr>
              <w:b/>
              <w:bCs/>
              <w:i/>
              <w:iCs/>
              <w:sz w:val="24"/>
            </w:rPr>
          </w:rPrChange>
        </w:rPr>
        <w:delText>)</w:delText>
      </w:r>
      <w:r w:rsidR="00462E23" w:rsidRPr="00472BD7" w:rsidDel="00472BD7">
        <w:rPr>
          <w:b/>
          <w:rPrChange w:id="52" w:author="SECA1, CEDD" w:date="2025-12-18T09:54:00Z">
            <w:rPr>
              <w:b/>
              <w:bCs/>
              <w:i/>
              <w:iCs/>
              <w:sz w:val="24"/>
            </w:rPr>
          </w:rPrChange>
        </w:rPr>
        <w:tab/>
        <w:delText>Page</w:delText>
      </w:r>
      <w:r w:rsidR="00232686" w:rsidRPr="00472BD7" w:rsidDel="00472BD7">
        <w:rPr>
          <w:b/>
          <w:rPrChange w:id="53" w:author="SECA1, CEDD" w:date="2025-12-18T09:54:00Z">
            <w:rPr>
              <w:b/>
              <w:bCs/>
              <w:i/>
              <w:iCs/>
              <w:sz w:val="24"/>
            </w:rPr>
          </w:rPrChange>
        </w:rPr>
        <w:delText xml:space="preserve"> NTT A14 -</w:delText>
      </w:r>
      <w:r w:rsidR="00462E23" w:rsidRPr="00472BD7" w:rsidDel="00472BD7">
        <w:rPr>
          <w:b/>
          <w:rPrChange w:id="54" w:author="SECA1, CEDD" w:date="2025-12-18T09:54:00Z">
            <w:rPr>
              <w:b/>
              <w:bCs/>
              <w:i/>
              <w:iCs/>
              <w:sz w:val="24"/>
            </w:rPr>
          </w:rPrChange>
        </w:rPr>
        <w:delText xml:space="preserve"> </w:delText>
      </w:r>
      <w:r w:rsidR="00462E23" w:rsidRPr="00472BD7" w:rsidDel="00472BD7">
        <w:rPr>
          <w:b/>
          <w:rPrChange w:id="55" w:author="SECA1, CEDD" w:date="2025-12-18T09:54:00Z">
            <w:rPr>
              <w:b/>
              <w:bCs/>
              <w:i/>
              <w:iCs/>
              <w:sz w:val="24"/>
            </w:rPr>
          </w:rPrChange>
        </w:rPr>
        <w:fldChar w:fldCharType="begin"/>
      </w:r>
      <w:r w:rsidR="00462E23" w:rsidRPr="00472BD7" w:rsidDel="00472BD7">
        <w:rPr>
          <w:b/>
          <w:rPrChange w:id="56" w:author="SECA1, CEDD" w:date="2025-12-18T09:54:00Z">
            <w:rPr>
              <w:b/>
              <w:bCs/>
              <w:i/>
              <w:iCs/>
              <w:sz w:val="24"/>
            </w:rPr>
          </w:rPrChange>
        </w:rPr>
        <w:delInstrText xml:space="preserve"> PAGE </w:delInstrText>
      </w:r>
      <w:r w:rsidR="00462E23" w:rsidRPr="00472BD7" w:rsidDel="00472BD7">
        <w:rPr>
          <w:b/>
          <w:rPrChange w:id="57" w:author="SECA1, CEDD" w:date="2025-12-18T09:54:00Z">
            <w:rPr>
              <w:b/>
              <w:bCs/>
              <w:i/>
              <w:iCs/>
              <w:sz w:val="24"/>
            </w:rPr>
          </w:rPrChange>
        </w:rPr>
        <w:fldChar w:fldCharType="separate"/>
      </w:r>
      <w:r w:rsidR="00472BD7" w:rsidRPr="00472BD7" w:rsidDel="00472BD7">
        <w:rPr>
          <w:b/>
          <w:rPrChange w:id="58" w:author="SECA1, CEDD" w:date="2025-12-18T09:54:00Z">
            <w:rPr>
              <w:b/>
              <w:bCs/>
              <w:i/>
              <w:iCs/>
              <w:noProof/>
              <w:sz w:val="24"/>
            </w:rPr>
          </w:rPrChange>
        </w:rPr>
        <w:delText>1</w:delText>
      </w:r>
      <w:r w:rsidR="00462E23" w:rsidRPr="00472BD7" w:rsidDel="00472BD7">
        <w:rPr>
          <w:b/>
          <w:rPrChange w:id="59" w:author="SECA1, CEDD" w:date="2025-12-18T09:54:00Z">
            <w:rPr>
              <w:b/>
              <w:bCs/>
              <w:i/>
              <w:iCs/>
              <w:sz w:val="24"/>
            </w:rPr>
          </w:rPrChange>
        </w:rPr>
        <w:fldChar w:fldCharType="end"/>
      </w:r>
      <w:r w:rsidR="00462E23" w:rsidRPr="00472BD7" w:rsidDel="00472BD7">
        <w:rPr>
          <w:b/>
          <w:rPrChange w:id="60" w:author="SECA1, CEDD" w:date="2025-12-18T09:54:00Z">
            <w:rPr>
              <w:b/>
              <w:bCs/>
              <w:i/>
              <w:iCs/>
              <w:sz w:val="24"/>
            </w:rPr>
          </w:rPrChange>
        </w:rPr>
        <w:delText xml:space="preserve"> of </w:delText>
      </w:r>
      <w:r w:rsidR="003E336A" w:rsidRPr="00472BD7" w:rsidDel="00472BD7">
        <w:rPr>
          <w:b/>
          <w:rPrChange w:id="61" w:author="SECA1, CEDD" w:date="2025-12-18T09:54:00Z">
            <w:rPr>
              <w:b/>
              <w:bCs/>
              <w:i/>
              <w:iCs/>
              <w:sz w:val="24"/>
            </w:rPr>
          </w:rPrChange>
        </w:rPr>
        <w:fldChar w:fldCharType="begin"/>
      </w:r>
      <w:r w:rsidR="003E336A" w:rsidRPr="00472BD7" w:rsidDel="00472BD7">
        <w:rPr>
          <w:b/>
          <w:rPrChange w:id="62" w:author="SECA1, CEDD" w:date="2025-12-18T09:54:00Z">
            <w:rPr>
              <w:b/>
              <w:bCs/>
              <w:i/>
              <w:iCs/>
              <w:sz w:val="24"/>
            </w:rPr>
          </w:rPrChange>
        </w:rPr>
        <w:delInstrText xml:space="preserve"> NUMPAGES  </w:delInstrText>
      </w:r>
      <w:r w:rsidR="003E336A" w:rsidRPr="00472BD7" w:rsidDel="00472BD7">
        <w:rPr>
          <w:b/>
          <w:rPrChange w:id="63" w:author="SECA1, CEDD" w:date="2025-12-18T09:54:00Z">
            <w:rPr>
              <w:b/>
              <w:bCs/>
              <w:i/>
              <w:iCs/>
              <w:sz w:val="24"/>
            </w:rPr>
          </w:rPrChange>
        </w:rPr>
        <w:fldChar w:fldCharType="separate"/>
      </w:r>
      <w:r w:rsidR="00472BD7" w:rsidRPr="00472BD7" w:rsidDel="00472BD7">
        <w:rPr>
          <w:b/>
          <w:rPrChange w:id="64" w:author="SECA1, CEDD" w:date="2025-12-18T09:54:00Z">
            <w:rPr>
              <w:b/>
              <w:bCs/>
              <w:i/>
              <w:iCs/>
              <w:noProof/>
              <w:sz w:val="24"/>
            </w:rPr>
          </w:rPrChange>
        </w:rPr>
        <w:delText>1</w:delText>
      </w:r>
      <w:r w:rsidR="003E336A" w:rsidRPr="00472BD7" w:rsidDel="00472BD7">
        <w:rPr>
          <w:b/>
          <w:rPrChange w:id="65" w:author="SECA1, CEDD" w:date="2025-12-18T09:54:00Z">
            <w:rPr>
              <w:b/>
              <w:bCs/>
              <w:i/>
              <w:iCs/>
              <w:sz w:val="24"/>
            </w:rPr>
          </w:rPrChange>
        </w:rPr>
        <w:fldChar w:fldCharType="end"/>
      </w:r>
    </w:del>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A1A" w:rsidRDefault="00BD3A1A" w:rsidP="00A24422">
      <w:pPr>
        <w:pStyle w:val="EndnoteText"/>
      </w:pPr>
      <w:r>
        <w:separator/>
      </w:r>
    </w:p>
  </w:footnote>
  <w:footnote w:type="continuationSeparator" w:id="0">
    <w:p w:rsidR="00BD3A1A" w:rsidRDefault="00BD3A1A" w:rsidP="00A24422">
      <w:pPr>
        <w:pStyle w:val="Endnote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391" w:rsidRDefault="008E5326" w:rsidP="00427391">
    <w:pPr>
      <w:pStyle w:val="Header"/>
      <w:jc w:val="center"/>
    </w:pPr>
    <w:r>
      <w:rPr>
        <w:b/>
        <w:bCs/>
        <w:sz w:val="26"/>
        <w:lang w:val="en-US"/>
      </w:rPr>
      <w:t>Notes to</w:t>
    </w:r>
    <w:r w:rsidR="00427391">
      <w:rPr>
        <w:b/>
        <w:bCs/>
        <w:sz w:val="26"/>
        <w:lang w:val="en-US"/>
      </w:rPr>
      <w:t xml:space="preserve"> Tender</w:t>
    </w:r>
    <w:r>
      <w:rPr>
        <w:b/>
        <w:bCs/>
        <w:sz w:val="26"/>
        <w:lang w:val="en-US"/>
      </w:rPr>
      <w:t>ers</w:t>
    </w:r>
  </w:p>
  <w:p w:rsidR="00403AFE" w:rsidRDefault="00403AFE" w:rsidP="00403AF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BodyText"/>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E78193E"/>
    <w:multiLevelType w:val="hybridMultilevel"/>
    <w:tmpl w:val="D6703D8E"/>
    <w:lvl w:ilvl="0" w:tplc="4A982572">
      <w:start w:val="1"/>
      <w:numFmt w:val="decimal"/>
      <w:lvlText w:val="NTT  A%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0"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4"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0"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1"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2"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3"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4"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6"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7"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0"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1"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5627D12"/>
    <w:multiLevelType w:val="hybridMultilevel"/>
    <w:tmpl w:val="3744ADA8"/>
    <w:lvl w:ilvl="0" w:tplc="4A982572">
      <w:start w:val="1"/>
      <w:numFmt w:val="decimal"/>
      <w:lvlText w:val="NTT  A%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3"/>
  </w:num>
  <w:num w:numId="3">
    <w:abstractNumId w:val="1"/>
  </w:num>
  <w:num w:numId="4">
    <w:abstractNumId w:val="16"/>
  </w:num>
  <w:num w:numId="5">
    <w:abstractNumId w:val="22"/>
  </w:num>
  <w:num w:numId="6">
    <w:abstractNumId w:val="30"/>
  </w:num>
  <w:num w:numId="7">
    <w:abstractNumId w:val="24"/>
  </w:num>
  <w:num w:numId="8">
    <w:abstractNumId w:val="19"/>
  </w:num>
  <w:num w:numId="9">
    <w:abstractNumId w:val="28"/>
  </w:num>
  <w:num w:numId="10">
    <w:abstractNumId w:val="33"/>
  </w:num>
  <w:num w:numId="11">
    <w:abstractNumId w:val="3"/>
  </w:num>
  <w:num w:numId="12">
    <w:abstractNumId w:val="31"/>
  </w:num>
  <w:num w:numId="13">
    <w:abstractNumId w:val="18"/>
  </w:num>
  <w:num w:numId="14">
    <w:abstractNumId w:val="35"/>
  </w:num>
  <w:num w:numId="15">
    <w:abstractNumId w:val="12"/>
  </w:num>
  <w:num w:numId="16">
    <w:abstractNumId w:val="17"/>
  </w:num>
  <w:num w:numId="17">
    <w:abstractNumId w:val="34"/>
  </w:num>
  <w:num w:numId="18">
    <w:abstractNumId w:val="20"/>
  </w:num>
  <w:num w:numId="19">
    <w:abstractNumId w:val="2"/>
  </w:num>
  <w:num w:numId="20">
    <w:abstractNumId w:val="29"/>
  </w:num>
  <w:num w:numId="21">
    <w:abstractNumId w:val="10"/>
  </w:num>
  <w:num w:numId="22">
    <w:abstractNumId w:val="23"/>
  </w:num>
  <w:num w:numId="23">
    <w:abstractNumId w:val="21"/>
  </w:num>
  <w:num w:numId="24">
    <w:abstractNumId w:val="4"/>
  </w:num>
  <w:num w:numId="25">
    <w:abstractNumId w:val="7"/>
  </w:num>
  <w:num w:numId="26">
    <w:abstractNumId w:val="5"/>
  </w:num>
  <w:num w:numId="27">
    <w:abstractNumId w:val="25"/>
  </w:num>
  <w:num w:numId="28">
    <w:abstractNumId w:val="9"/>
  </w:num>
  <w:num w:numId="29">
    <w:abstractNumId w:val="15"/>
  </w:num>
  <w:num w:numId="30">
    <w:abstractNumId w:val="8"/>
  </w:num>
  <w:num w:numId="31">
    <w:abstractNumId w:val="36"/>
  </w:num>
  <w:num w:numId="32">
    <w:abstractNumId w:val="26"/>
  </w:num>
  <w:num w:numId="33">
    <w:abstractNumId w:val="27"/>
  </w:num>
  <w:num w:numId="34">
    <w:abstractNumId w:val="11"/>
  </w:num>
  <w:num w:numId="35">
    <w:abstractNumId w:val="14"/>
  </w:num>
  <w:num w:numId="36">
    <w:abstractNumId w:val="32"/>
  </w:num>
  <w:num w:numId="3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nry KW LAM">
    <w15:presenceInfo w15:providerId="None" w15:userId="Henry KW LAM"/>
  </w15:person>
  <w15:person w15:author="SECA1, CEDD">
    <w15:presenceInfo w15:providerId="None" w15:userId="SECA1, CE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1A9B"/>
    <w:rsid w:val="00023E2A"/>
    <w:rsid w:val="00025FE0"/>
    <w:rsid w:val="00027B93"/>
    <w:rsid w:val="00033A8D"/>
    <w:rsid w:val="0004172B"/>
    <w:rsid w:val="00054FD5"/>
    <w:rsid w:val="0006112A"/>
    <w:rsid w:val="00067F20"/>
    <w:rsid w:val="00070107"/>
    <w:rsid w:val="000727BF"/>
    <w:rsid w:val="00074E49"/>
    <w:rsid w:val="0008076D"/>
    <w:rsid w:val="000814D4"/>
    <w:rsid w:val="00084F85"/>
    <w:rsid w:val="000858FA"/>
    <w:rsid w:val="000945B5"/>
    <w:rsid w:val="000A2B49"/>
    <w:rsid w:val="000C6058"/>
    <w:rsid w:val="000C7676"/>
    <w:rsid w:val="000D28CE"/>
    <w:rsid w:val="000D2B42"/>
    <w:rsid w:val="000D3FED"/>
    <w:rsid w:val="000D74B4"/>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445B"/>
    <w:rsid w:val="00136EF9"/>
    <w:rsid w:val="0014037C"/>
    <w:rsid w:val="00142007"/>
    <w:rsid w:val="00142896"/>
    <w:rsid w:val="00144CD5"/>
    <w:rsid w:val="00146A88"/>
    <w:rsid w:val="00146B3C"/>
    <w:rsid w:val="00151BCB"/>
    <w:rsid w:val="0015224A"/>
    <w:rsid w:val="001604B1"/>
    <w:rsid w:val="00165AF8"/>
    <w:rsid w:val="00170897"/>
    <w:rsid w:val="001866A6"/>
    <w:rsid w:val="00194B83"/>
    <w:rsid w:val="00196499"/>
    <w:rsid w:val="00197D40"/>
    <w:rsid w:val="001B3A8B"/>
    <w:rsid w:val="001B4465"/>
    <w:rsid w:val="001C226D"/>
    <w:rsid w:val="001C49C4"/>
    <w:rsid w:val="001C56C1"/>
    <w:rsid w:val="001C6BD5"/>
    <w:rsid w:val="001D407A"/>
    <w:rsid w:val="001D45C9"/>
    <w:rsid w:val="001D78DE"/>
    <w:rsid w:val="001E342D"/>
    <w:rsid w:val="001F13CA"/>
    <w:rsid w:val="00200537"/>
    <w:rsid w:val="00201796"/>
    <w:rsid w:val="00202558"/>
    <w:rsid w:val="00210D07"/>
    <w:rsid w:val="00212504"/>
    <w:rsid w:val="00215E43"/>
    <w:rsid w:val="00221BA4"/>
    <w:rsid w:val="00221DE0"/>
    <w:rsid w:val="00224574"/>
    <w:rsid w:val="00224D8C"/>
    <w:rsid w:val="002303E3"/>
    <w:rsid w:val="00232686"/>
    <w:rsid w:val="0023606F"/>
    <w:rsid w:val="00236213"/>
    <w:rsid w:val="00246FC8"/>
    <w:rsid w:val="00251549"/>
    <w:rsid w:val="00252812"/>
    <w:rsid w:val="00267486"/>
    <w:rsid w:val="00267B8D"/>
    <w:rsid w:val="00273F6A"/>
    <w:rsid w:val="002804C9"/>
    <w:rsid w:val="0028225E"/>
    <w:rsid w:val="0029030A"/>
    <w:rsid w:val="00290312"/>
    <w:rsid w:val="00295D84"/>
    <w:rsid w:val="00297CF7"/>
    <w:rsid w:val="002A307A"/>
    <w:rsid w:val="002A5615"/>
    <w:rsid w:val="002B0683"/>
    <w:rsid w:val="002B3D0B"/>
    <w:rsid w:val="002B5BC8"/>
    <w:rsid w:val="002B5DFD"/>
    <w:rsid w:val="002C0DC0"/>
    <w:rsid w:val="002D11B7"/>
    <w:rsid w:val="002D41EA"/>
    <w:rsid w:val="002E7F43"/>
    <w:rsid w:val="002F2D0F"/>
    <w:rsid w:val="002F6CC5"/>
    <w:rsid w:val="00301B88"/>
    <w:rsid w:val="00304108"/>
    <w:rsid w:val="0032131C"/>
    <w:rsid w:val="00322C35"/>
    <w:rsid w:val="00322C73"/>
    <w:rsid w:val="00333AC0"/>
    <w:rsid w:val="00343673"/>
    <w:rsid w:val="00344540"/>
    <w:rsid w:val="00345925"/>
    <w:rsid w:val="00345984"/>
    <w:rsid w:val="00346743"/>
    <w:rsid w:val="00350B24"/>
    <w:rsid w:val="00381BDB"/>
    <w:rsid w:val="00383C4E"/>
    <w:rsid w:val="003841EF"/>
    <w:rsid w:val="0038638E"/>
    <w:rsid w:val="0038766C"/>
    <w:rsid w:val="00390C73"/>
    <w:rsid w:val="003925E7"/>
    <w:rsid w:val="00392F7F"/>
    <w:rsid w:val="003A30C2"/>
    <w:rsid w:val="003A3686"/>
    <w:rsid w:val="003A4CC9"/>
    <w:rsid w:val="003A6BF1"/>
    <w:rsid w:val="003B1932"/>
    <w:rsid w:val="003B1AAD"/>
    <w:rsid w:val="003B51E7"/>
    <w:rsid w:val="003B7AF4"/>
    <w:rsid w:val="003C0D43"/>
    <w:rsid w:val="003C54E4"/>
    <w:rsid w:val="003C64AC"/>
    <w:rsid w:val="003D0C83"/>
    <w:rsid w:val="003D37B9"/>
    <w:rsid w:val="003D3E0E"/>
    <w:rsid w:val="003D7E2B"/>
    <w:rsid w:val="003E1D16"/>
    <w:rsid w:val="003E336A"/>
    <w:rsid w:val="003E630B"/>
    <w:rsid w:val="003E6362"/>
    <w:rsid w:val="003F7289"/>
    <w:rsid w:val="004012D1"/>
    <w:rsid w:val="0040242D"/>
    <w:rsid w:val="004028F4"/>
    <w:rsid w:val="00403AFE"/>
    <w:rsid w:val="004109F7"/>
    <w:rsid w:val="00412893"/>
    <w:rsid w:val="00412C76"/>
    <w:rsid w:val="00420A1A"/>
    <w:rsid w:val="00425219"/>
    <w:rsid w:val="00427391"/>
    <w:rsid w:val="0043062A"/>
    <w:rsid w:val="0043456F"/>
    <w:rsid w:val="004411A6"/>
    <w:rsid w:val="004440A9"/>
    <w:rsid w:val="00445D80"/>
    <w:rsid w:val="00446CEF"/>
    <w:rsid w:val="004506F2"/>
    <w:rsid w:val="00453EC7"/>
    <w:rsid w:val="00460045"/>
    <w:rsid w:val="00462E23"/>
    <w:rsid w:val="00463030"/>
    <w:rsid w:val="0046438B"/>
    <w:rsid w:val="004714F4"/>
    <w:rsid w:val="00472A24"/>
    <w:rsid w:val="00472BD7"/>
    <w:rsid w:val="00475CD4"/>
    <w:rsid w:val="00477AF2"/>
    <w:rsid w:val="00484006"/>
    <w:rsid w:val="00485500"/>
    <w:rsid w:val="004869DE"/>
    <w:rsid w:val="00491CB8"/>
    <w:rsid w:val="00495080"/>
    <w:rsid w:val="004A0777"/>
    <w:rsid w:val="004A0CDC"/>
    <w:rsid w:val="004A1B23"/>
    <w:rsid w:val="004A39E8"/>
    <w:rsid w:val="004A5830"/>
    <w:rsid w:val="004B1BE5"/>
    <w:rsid w:val="004B2002"/>
    <w:rsid w:val="004B6BBD"/>
    <w:rsid w:val="004C00B4"/>
    <w:rsid w:val="004C27D5"/>
    <w:rsid w:val="004C6C21"/>
    <w:rsid w:val="004D0ACB"/>
    <w:rsid w:val="004D5112"/>
    <w:rsid w:val="004D6433"/>
    <w:rsid w:val="004E3F43"/>
    <w:rsid w:val="004E6531"/>
    <w:rsid w:val="004F15FA"/>
    <w:rsid w:val="004F72F1"/>
    <w:rsid w:val="0050305E"/>
    <w:rsid w:val="005067C3"/>
    <w:rsid w:val="00511920"/>
    <w:rsid w:val="005129D7"/>
    <w:rsid w:val="00517E98"/>
    <w:rsid w:val="00531BD8"/>
    <w:rsid w:val="00536D76"/>
    <w:rsid w:val="00540B8D"/>
    <w:rsid w:val="0054412E"/>
    <w:rsid w:val="0054799A"/>
    <w:rsid w:val="005663D1"/>
    <w:rsid w:val="00570FE2"/>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191C"/>
    <w:rsid w:val="005F3979"/>
    <w:rsid w:val="005F42C4"/>
    <w:rsid w:val="005F4C76"/>
    <w:rsid w:val="00600BA6"/>
    <w:rsid w:val="00601CA3"/>
    <w:rsid w:val="00601F21"/>
    <w:rsid w:val="0060349A"/>
    <w:rsid w:val="0060410C"/>
    <w:rsid w:val="00607600"/>
    <w:rsid w:val="00607A51"/>
    <w:rsid w:val="0061645D"/>
    <w:rsid w:val="00621D1F"/>
    <w:rsid w:val="006240FF"/>
    <w:rsid w:val="00626235"/>
    <w:rsid w:val="0062794B"/>
    <w:rsid w:val="0064014C"/>
    <w:rsid w:val="006425D8"/>
    <w:rsid w:val="006438D4"/>
    <w:rsid w:val="00647640"/>
    <w:rsid w:val="00647F01"/>
    <w:rsid w:val="006502FB"/>
    <w:rsid w:val="00651074"/>
    <w:rsid w:val="00653104"/>
    <w:rsid w:val="00653E65"/>
    <w:rsid w:val="006559B7"/>
    <w:rsid w:val="00657DC3"/>
    <w:rsid w:val="00660995"/>
    <w:rsid w:val="00662DF3"/>
    <w:rsid w:val="0066438D"/>
    <w:rsid w:val="00670CF7"/>
    <w:rsid w:val="00670FAF"/>
    <w:rsid w:val="00675360"/>
    <w:rsid w:val="00676387"/>
    <w:rsid w:val="0068085A"/>
    <w:rsid w:val="00687314"/>
    <w:rsid w:val="00694469"/>
    <w:rsid w:val="006958CA"/>
    <w:rsid w:val="006A0349"/>
    <w:rsid w:val="006A1A32"/>
    <w:rsid w:val="006A56E1"/>
    <w:rsid w:val="006B0251"/>
    <w:rsid w:val="006B35E7"/>
    <w:rsid w:val="006B7325"/>
    <w:rsid w:val="006C55FF"/>
    <w:rsid w:val="006D3BCE"/>
    <w:rsid w:val="006E420A"/>
    <w:rsid w:val="006F6F36"/>
    <w:rsid w:val="006F70BB"/>
    <w:rsid w:val="00707D6C"/>
    <w:rsid w:val="00715C52"/>
    <w:rsid w:val="00720747"/>
    <w:rsid w:val="0072736A"/>
    <w:rsid w:val="007278B4"/>
    <w:rsid w:val="00730EE3"/>
    <w:rsid w:val="00741239"/>
    <w:rsid w:val="00742FD3"/>
    <w:rsid w:val="00751C3A"/>
    <w:rsid w:val="00752EFE"/>
    <w:rsid w:val="007606EF"/>
    <w:rsid w:val="00761DC2"/>
    <w:rsid w:val="0076254F"/>
    <w:rsid w:val="007639B1"/>
    <w:rsid w:val="00765FC8"/>
    <w:rsid w:val="00770C2B"/>
    <w:rsid w:val="00782AEA"/>
    <w:rsid w:val="00783127"/>
    <w:rsid w:val="00786B6A"/>
    <w:rsid w:val="00790503"/>
    <w:rsid w:val="00794932"/>
    <w:rsid w:val="007A794E"/>
    <w:rsid w:val="007B2AEE"/>
    <w:rsid w:val="007B2ED9"/>
    <w:rsid w:val="007B4404"/>
    <w:rsid w:val="007B4CB5"/>
    <w:rsid w:val="007B7082"/>
    <w:rsid w:val="007C50FC"/>
    <w:rsid w:val="007C5CC0"/>
    <w:rsid w:val="007D5B44"/>
    <w:rsid w:val="007D6D8C"/>
    <w:rsid w:val="007D6ED7"/>
    <w:rsid w:val="007D7CC4"/>
    <w:rsid w:val="007E07B0"/>
    <w:rsid w:val="007E33FF"/>
    <w:rsid w:val="007E41A2"/>
    <w:rsid w:val="007E7713"/>
    <w:rsid w:val="007E7AC9"/>
    <w:rsid w:val="007F234E"/>
    <w:rsid w:val="007F2D93"/>
    <w:rsid w:val="007F75B7"/>
    <w:rsid w:val="00810CAB"/>
    <w:rsid w:val="00820936"/>
    <w:rsid w:val="0082443E"/>
    <w:rsid w:val="008266D5"/>
    <w:rsid w:val="00826F16"/>
    <w:rsid w:val="0083027A"/>
    <w:rsid w:val="0083718C"/>
    <w:rsid w:val="00842615"/>
    <w:rsid w:val="00847322"/>
    <w:rsid w:val="00853444"/>
    <w:rsid w:val="00856A84"/>
    <w:rsid w:val="00857D89"/>
    <w:rsid w:val="00860702"/>
    <w:rsid w:val="00865109"/>
    <w:rsid w:val="0086546E"/>
    <w:rsid w:val="00865822"/>
    <w:rsid w:val="00867059"/>
    <w:rsid w:val="0087008C"/>
    <w:rsid w:val="00871740"/>
    <w:rsid w:val="008779F4"/>
    <w:rsid w:val="00881266"/>
    <w:rsid w:val="0088211B"/>
    <w:rsid w:val="008832E0"/>
    <w:rsid w:val="00883A06"/>
    <w:rsid w:val="00895589"/>
    <w:rsid w:val="00897A0B"/>
    <w:rsid w:val="008A1123"/>
    <w:rsid w:val="008A2D78"/>
    <w:rsid w:val="008A3F06"/>
    <w:rsid w:val="008A3FC5"/>
    <w:rsid w:val="008A6544"/>
    <w:rsid w:val="008B1352"/>
    <w:rsid w:val="008B7B87"/>
    <w:rsid w:val="008C0EF5"/>
    <w:rsid w:val="008C1D01"/>
    <w:rsid w:val="008C2792"/>
    <w:rsid w:val="008C28AF"/>
    <w:rsid w:val="008C441C"/>
    <w:rsid w:val="008C48F9"/>
    <w:rsid w:val="008C63C9"/>
    <w:rsid w:val="008C6D50"/>
    <w:rsid w:val="008C777E"/>
    <w:rsid w:val="008D129A"/>
    <w:rsid w:val="008D303E"/>
    <w:rsid w:val="008E32ED"/>
    <w:rsid w:val="008E5326"/>
    <w:rsid w:val="008E652C"/>
    <w:rsid w:val="008E6944"/>
    <w:rsid w:val="008F185A"/>
    <w:rsid w:val="008F78E3"/>
    <w:rsid w:val="00900BB6"/>
    <w:rsid w:val="009021D8"/>
    <w:rsid w:val="00902B8D"/>
    <w:rsid w:val="0090544E"/>
    <w:rsid w:val="009059F2"/>
    <w:rsid w:val="00913356"/>
    <w:rsid w:val="009153B8"/>
    <w:rsid w:val="009241AB"/>
    <w:rsid w:val="00925A83"/>
    <w:rsid w:val="00925DC3"/>
    <w:rsid w:val="00926767"/>
    <w:rsid w:val="00926FF0"/>
    <w:rsid w:val="0093199B"/>
    <w:rsid w:val="0094012F"/>
    <w:rsid w:val="00941DCB"/>
    <w:rsid w:val="00952409"/>
    <w:rsid w:val="00952935"/>
    <w:rsid w:val="009535BD"/>
    <w:rsid w:val="0095518B"/>
    <w:rsid w:val="00956E55"/>
    <w:rsid w:val="0096062F"/>
    <w:rsid w:val="00962770"/>
    <w:rsid w:val="00963412"/>
    <w:rsid w:val="009711E5"/>
    <w:rsid w:val="00975FAA"/>
    <w:rsid w:val="00977CC7"/>
    <w:rsid w:val="00987B59"/>
    <w:rsid w:val="00990990"/>
    <w:rsid w:val="0099483B"/>
    <w:rsid w:val="00996970"/>
    <w:rsid w:val="009A0914"/>
    <w:rsid w:val="009A27FA"/>
    <w:rsid w:val="009A3516"/>
    <w:rsid w:val="009A72DC"/>
    <w:rsid w:val="009A7850"/>
    <w:rsid w:val="009B6BBC"/>
    <w:rsid w:val="009B7A95"/>
    <w:rsid w:val="009C4DFF"/>
    <w:rsid w:val="009C73CE"/>
    <w:rsid w:val="009C74BB"/>
    <w:rsid w:val="009D00F2"/>
    <w:rsid w:val="009D39F2"/>
    <w:rsid w:val="009F0A7C"/>
    <w:rsid w:val="009F34F9"/>
    <w:rsid w:val="009F4A55"/>
    <w:rsid w:val="00A016A1"/>
    <w:rsid w:val="00A06554"/>
    <w:rsid w:val="00A07205"/>
    <w:rsid w:val="00A07A97"/>
    <w:rsid w:val="00A24422"/>
    <w:rsid w:val="00A25C0D"/>
    <w:rsid w:val="00A270B6"/>
    <w:rsid w:val="00A32ADC"/>
    <w:rsid w:val="00A35FBB"/>
    <w:rsid w:val="00A44ABB"/>
    <w:rsid w:val="00A45E30"/>
    <w:rsid w:val="00A45EA3"/>
    <w:rsid w:val="00A5184E"/>
    <w:rsid w:val="00A54EEF"/>
    <w:rsid w:val="00A56E71"/>
    <w:rsid w:val="00A67709"/>
    <w:rsid w:val="00A81254"/>
    <w:rsid w:val="00A82A3F"/>
    <w:rsid w:val="00A83BE2"/>
    <w:rsid w:val="00A8418A"/>
    <w:rsid w:val="00A8539D"/>
    <w:rsid w:val="00AB0032"/>
    <w:rsid w:val="00AB316A"/>
    <w:rsid w:val="00AB6EA5"/>
    <w:rsid w:val="00AC39B6"/>
    <w:rsid w:val="00AC5EA2"/>
    <w:rsid w:val="00AD39E3"/>
    <w:rsid w:val="00AD4BD8"/>
    <w:rsid w:val="00AD706E"/>
    <w:rsid w:val="00AE0087"/>
    <w:rsid w:val="00AE028E"/>
    <w:rsid w:val="00AE2E27"/>
    <w:rsid w:val="00AF176C"/>
    <w:rsid w:val="00AF6599"/>
    <w:rsid w:val="00B1000D"/>
    <w:rsid w:val="00B10ECC"/>
    <w:rsid w:val="00B12E0B"/>
    <w:rsid w:val="00B15273"/>
    <w:rsid w:val="00B15AB7"/>
    <w:rsid w:val="00B169C0"/>
    <w:rsid w:val="00B17658"/>
    <w:rsid w:val="00B272AF"/>
    <w:rsid w:val="00B32942"/>
    <w:rsid w:val="00B3614E"/>
    <w:rsid w:val="00B404C1"/>
    <w:rsid w:val="00B42B4B"/>
    <w:rsid w:val="00B50113"/>
    <w:rsid w:val="00B70681"/>
    <w:rsid w:val="00B7091D"/>
    <w:rsid w:val="00B738F7"/>
    <w:rsid w:val="00B74857"/>
    <w:rsid w:val="00B80AEE"/>
    <w:rsid w:val="00B92354"/>
    <w:rsid w:val="00B96816"/>
    <w:rsid w:val="00B973DD"/>
    <w:rsid w:val="00B97AC0"/>
    <w:rsid w:val="00BA04C1"/>
    <w:rsid w:val="00BA2192"/>
    <w:rsid w:val="00BA66A2"/>
    <w:rsid w:val="00BA6752"/>
    <w:rsid w:val="00BB312C"/>
    <w:rsid w:val="00BB476D"/>
    <w:rsid w:val="00BB5F9E"/>
    <w:rsid w:val="00BC04E1"/>
    <w:rsid w:val="00BC3213"/>
    <w:rsid w:val="00BC3D60"/>
    <w:rsid w:val="00BC41F7"/>
    <w:rsid w:val="00BD3A1A"/>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73A2"/>
    <w:rsid w:val="00C12560"/>
    <w:rsid w:val="00C14884"/>
    <w:rsid w:val="00C1498E"/>
    <w:rsid w:val="00C1617B"/>
    <w:rsid w:val="00C166C1"/>
    <w:rsid w:val="00C1731A"/>
    <w:rsid w:val="00C20387"/>
    <w:rsid w:val="00C21E84"/>
    <w:rsid w:val="00C24B90"/>
    <w:rsid w:val="00C3154E"/>
    <w:rsid w:val="00C33718"/>
    <w:rsid w:val="00C3385B"/>
    <w:rsid w:val="00C35092"/>
    <w:rsid w:val="00C35C28"/>
    <w:rsid w:val="00C44272"/>
    <w:rsid w:val="00C46987"/>
    <w:rsid w:val="00C55298"/>
    <w:rsid w:val="00C5722D"/>
    <w:rsid w:val="00C621E0"/>
    <w:rsid w:val="00C642EB"/>
    <w:rsid w:val="00C84959"/>
    <w:rsid w:val="00C90D0B"/>
    <w:rsid w:val="00C9501C"/>
    <w:rsid w:val="00C95756"/>
    <w:rsid w:val="00C967F5"/>
    <w:rsid w:val="00C973F6"/>
    <w:rsid w:val="00CA641B"/>
    <w:rsid w:val="00CA6B7E"/>
    <w:rsid w:val="00CB6E3C"/>
    <w:rsid w:val="00CC356D"/>
    <w:rsid w:val="00CC3A05"/>
    <w:rsid w:val="00CC4DA3"/>
    <w:rsid w:val="00CC5289"/>
    <w:rsid w:val="00CC765A"/>
    <w:rsid w:val="00CE5FCC"/>
    <w:rsid w:val="00CF0A33"/>
    <w:rsid w:val="00CF2E5C"/>
    <w:rsid w:val="00CF6E34"/>
    <w:rsid w:val="00D01647"/>
    <w:rsid w:val="00D04A96"/>
    <w:rsid w:val="00D11A1A"/>
    <w:rsid w:val="00D137CC"/>
    <w:rsid w:val="00D1407C"/>
    <w:rsid w:val="00D2315F"/>
    <w:rsid w:val="00D279DA"/>
    <w:rsid w:val="00D44D97"/>
    <w:rsid w:val="00D451A6"/>
    <w:rsid w:val="00D47BA5"/>
    <w:rsid w:val="00D50120"/>
    <w:rsid w:val="00D52BAA"/>
    <w:rsid w:val="00D55C99"/>
    <w:rsid w:val="00D57F53"/>
    <w:rsid w:val="00D702AD"/>
    <w:rsid w:val="00D85566"/>
    <w:rsid w:val="00D87B1D"/>
    <w:rsid w:val="00D87E0B"/>
    <w:rsid w:val="00D930F3"/>
    <w:rsid w:val="00D94510"/>
    <w:rsid w:val="00DA4727"/>
    <w:rsid w:val="00DA5FCB"/>
    <w:rsid w:val="00DA622E"/>
    <w:rsid w:val="00DA75BE"/>
    <w:rsid w:val="00DB0E6F"/>
    <w:rsid w:val="00DB46B2"/>
    <w:rsid w:val="00DB703A"/>
    <w:rsid w:val="00DB7C84"/>
    <w:rsid w:val="00DC1E8C"/>
    <w:rsid w:val="00DC304F"/>
    <w:rsid w:val="00DC4F50"/>
    <w:rsid w:val="00DD1751"/>
    <w:rsid w:val="00DD2EE7"/>
    <w:rsid w:val="00DE1019"/>
    <w:rsid w:val="00DE2579"/>
    <w:rsid w:val="00DE7241"/>
    <w:rsid w:val="00DF0501"/>
    <w:rsid w:val="00DF5F80"/>
    <w:rsid w:val="00E02521"/>
    <w:rsid w:val="00E02869"/>
    <w:rsid w:val="00E034A8"/>
    <w:rsid w:val="00E04F0D"/>
    <w:rsid w:val="00E12810"/>
    <w:rsid w:val="00E172EC"/>
    <w:rsid w:val="00E20C5A"/>
    <w:rsid w:val="00E2296B"/>
    <w:rsid w:val="00E34F71"/>
    <w:rsid w:val="00E3676A"/>
    <w:rsid w:val="00E4022E"/>
    <w:rsid w:val="00E41A91"/>
    <w:rsid w:val="00E47C73"/>
    <w:rsid w:val="00E55650"/>
    <w:rsid w:val="00E55E07"/>
    <w:rsid w:val="00E55FD9"/>
    <w:rsid w:val="00E6058E"/>
    <w:rsid w:val="00E6253A"/>
    <w:rsid w:val="00E63024"/>
    <w:rsid w:val="00E70FFE"/>
    <w:rsid w:val="00EA2488"/>
    <w:rsid w:val="00EA6882"/>
    <w:rsid w:val="00EB0D8C"/>
    <w:rsid w:val="00EB2795"/>
    <w:rsid w:val="00EB2F23"/>
    <w:rsid w:val="00EB761E"/>
    <w:rsid w:val="00EC018F"/>
    <w:rsid w:val="00EC3263"/>
    <w:rsid w:val="00EC49C7"/>
    <w:rsid w:val="00EC6CE5"/>
    <w:rsid w:val="00EC7BD1"/>
    <w:rsid w:val="00EC7FB4"/>
    <w:rsid w:val="00EE040C"/>
    <w:rsid w:val="00EE0EC5"/>
    <w:rsid w:val="00EE7533"/>
    <w:rsid w:val="00EF53C8"/>
    <w:rsid w:val="00EF5A10"/>
    <w:rsid w:val="00EF5E93"/>
    <w:rsid w:val="00EF7443"/>
    <w:rsid w:val="00F071D8"/>
    <w:rsid w:val="00F108D0"/>
    <w:rsid w:val="00F16D4B"/>
    <w:rsid w:val="00F17506"/>
    <w:rsid w:val="00F204CE"/>
    <w:rsid w:val="00F22B30"/>
    <w:rsid w:val="00F2730A"/>
    <w:rsid w:val="00F30DF2"/>
    <w:rsid w:val="00F341DF"/>
    <w:rsid w:val="00F368D5"/>
    <w:rsid w:val="00F51723"/>
    <w:rsid w:val="00F5686B"/>
    <w:rsid w:val="00F632B0"/>
    <w:rsid w:val="00F633CA"/>
    <w:rsid w:val="00F7095B"/>
    <w:rsid w:val="00F726CC"/>
    <w:rsid w:val="00F75BC8"/>
    <w:rsid w:val="00F82E7D"/>
    <w:rsid w:val="00F8626E"/>
    <w:rsid w:val="00F90C66"/>
    <w:rsid w:val="00F90ED7"/>
    <w:rsid w:val="00F96FB9"/>
    <w:rsid w:val="00FA6DE4"/>
    <w:rsid w:val="00FB1159"/>
    <w:rsid w:val="00FB5480"/>
    <w:rsid w:val="00FB6991"/>
    <w:rsid w:val="00FB7604"/>
    <w:rsid w:val="00FC2E43"/>
    <w:rsid w:val="00FC3B5E"/>
    <w:rsid w:val="00FD02E9"/>
    <w:rsid w:val="00FD0F24"/>
    <w:rsid w:val="00FD481B"/>
    <w:rsid w:val="00FD4951"/>
    <w:rsid w:val="00FE3460"/>
    <w:rsid w:val="00FE57F1"/>
    <w:rsid w:val="00FE7293"/>
    <w:rsid w:val="00FE733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A29E85F9-5C91-414A-99D7-8FF68788D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kern w:val="2"/>
      <w:sz w:val="24"/>
      <w:szCs w:val="24"/>
    </w:rPr>
  </w:style>
  <w:style w:type="paragraph" w:styleId="Heading1">
    <w:name w:val="heading 1"/>
    <w:basedOn w:val="Normal"/>
    <w:next w:val="Normal"/>
    <w:qFormat/>
    <w:pPr>
      <w:keepNext/>
      <w:jc w:val="right"/>
      <w:outlineLvl w:val="0"/>
    </w:pPr>
    <w:rPr>
      <w:b/>
      <w:bCs/>
      <w:sz w:val="28"/>
    </w:rPr>
  </w:style>
  <w:style w:type="paragraph" w:styleId="Heading2">
    <w:name w:val="heading 2"/>
    <w:basedOn w:val="Normal"/>
    <w:next w:val="Normal"/>
    <w:qFormat/>
    <w:pPr>
      <w:keepNext/>
      <w:tabs>
        <w:tab w:val="left" w:pos="1260"/>
      </w:tabs>
      <w:jc w:val="both"/>
      <w:outlineLvl w:val="1"/>
    </w:pPr>
    <w:rPr>
      <w:b/>
      <w:sz w:val="28"/>
    </w:rPr>
  </w:style>
  <w:style w:type="paragraph" w:styleId="Heading3">
    <w:name w:val="heading 3"/>
    <w:basedOn w:val="Normal"/>
    <w:next w:val="Normal"/>
    <w:qFormat/>
    <w:pPr>
      <w:keepNext/>
      <w:jc w:val="center"/>
      <w:outlineLvl w:val="2"/>
    </w:pPr>
    <w:rPr>
      <w:b/>
      <w:spacing w:val="-3"/>
      <w:sz w:val="28"/>
    </w:rPr>
  </w:style>
  <w:style w:type="paragraph" w:styleId="Heading4">
    <w:name w:val="heading 4"/>
    <w:basedOn w:val="Normal"/>
    <w:next w:val="Normal"/>
    <w:qFormat/>
    <w:pPr>
      <w:keepNext/>
      <w:ind w:left="1"/>
      <w:jc w:val="both"/>
      <w:outlineLvl w:val="3"/>
    </w:pPr>
    <w:rPr>
      <w:b/>
      <w:bCs/>
      <w:sz w:val="28"/>
    </w:rPr>
  </w:style>
  <w:style w:type="paragraph" w:styleId="Heading5">
    <w:name w:val="heading 5"/>
    <w:basedOn w:val="Normal"/>
    <w:next w:val="Normal"/>
    <w:qFormat/>
    <w:pPr>
      <w:keepNext/>
      <w:widowControl/>
      <w:tabs>
        <w:tab w:val="left" w:pos="-720"/>
      </w:tabs>
      <w:jc w:val="both"/>
      <w:outlineLvl w:val="4"/>
    </w:pPr>
    <w:rPr>
      <w:b/>
      <w:bCs/>
      <w:sz w:val="28"/>
    </w:rPr>
  </w:style>
  <w:style w:type="paragraph" w:styleId="Heading6">
    <w:name w:val="heading 6"/>
    <w:basedOn w:val="Normal"/>
    <w:next w:val="Normal"/>
    <w:qFormat/>
    <w:pPr>
      <w:keepNext/>
      <w:tabs>
        <w:tab w:val="center" w:pos="4582"/>
      </w:tabs>
      <w:suppressAutoHyphens/>
      <w:snapToGrid w:val="0"/>
      <w:jc w:val="center"/>
      <w:outlineLvl w:val="5"/>
    </w:pPr>
    <w:rPr>
      <w:color w:val="000000"/>
      <w:spacing w:val="-3"/>
      <w:szCs w:val="20"/>
      <w:u w:val="single"/>
    </w:rPr>
  </w:style>
  <w:style w:type="paragraph" w:styleId="Heading7">
    <w:name w:val="heading 7"/>
    <w:basedOn w:val="Normal"/>
    <w:next w:val="Normal"/>
    <w:qFormat/>
    <w:pPr>
      <w:keepNext/>
      <w:jc w:val="center"/>
      <w:outlineLvl w:val="6"/>
    </w:pPr>
    <w:rPr>
      <w:b/>
      <w:bC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keepLines/>
      <w:widowControl/>
      <w:tabs>
        <w:tab w:val="left" w:pos="851"/>
        <w:tab w:val="center" w:pos="4320"/>
        <w:tab w:val="right" w:pos="8640"/>
      </w:tabs>
      <w:spacing w:before="120" w:after="120"/>
    </w:pPr>
    <w:rPr>
      <w:kern w:val="0"/>
      <w:szCs w:val="20"/>
      <w:lang w:val="en-GB"/>
    </w:rPr>
  </w:style>
  <w:style w:type="paragraph" w:styleId="BodyText">
    <w:name w:val="Body Text"/>
    <w:basedOn w:val="Normal"/>
    <w:pPr>
      <w:widowControl/>
      <w:numPr>
        <w:ilvl w:val="2"/>
        <w:numId w:val="1"/>
      </w:numPr>
      <w:spacing w:before="120" w:after="160"/>
    </w:pPr>
    <w:rPr>
      <w:kern w:val="0"/>
      <w:szCs w:val="20"/>
      <w:lang w:val="en-GB"/>
    </w:rPr>
  </w:style>
  <w:style w:type="paragraph" w:styleId="Footer">
    <w:name w:val="footer"/>
    <w:basedOn w:val="Normal"/>
    <w:link w:val="FooterChar"/>
    <w:pPr>
      <w:tabs>
        <w:tab w:val="center" w:pos="4153"/>
        <w:tab w:val="right" w:pos="8306"/>
      </w:tabs>
      <w:snapToGrid w:val="0"/>
    </w:pPr>
    <w:rPr>
      <w:sz w:val="20"/>
      <w:szCs w:val="20"/>
    </w:rPr>
  </w:style>
  <w:style w:type="paragraph" w:styleId="BodyText2">
    <w:name w:val="Body Text 2"/>
    <w:basedOn w:val="Normal"/>
    <w:pPr>
      <w:tabs>
        <w:tab w:val="left" w:pos="1260"/>
      </w:tabs>
      <w:jc w:val="both"/>
    </w:pPr>
    <w:rPr>
      <w:bCs/>
      <w:sz w:val="28"/>
    </w:rPr>
  </w:style>
  <w:style w:type="paragraph" w:styleId="FootnoteText">
    <w:name w:val="footnote text"/>
    <w:basedOn w:val="Normal"/>
    <w:semiHidden/>
    <w:pPr>
      <w:autoSpaceDE w:val="0"/>
      <w:autoSpaceDN w:val="0"/>
      <w:adjustRightInd w:val="0"/>
      <w:textAlignment w:val="baseline"/>
    </w:pPr>
    <w:rPr>
      <w:rFonts w:ascii="Courier New" w:hAnsi="Courier New"/>
      <w:kern w:val="0"/>
      <w:szCs w:val="20"/>
    </w:rPr>
  </w:style>
  <w:style w:type="character" w:styleId="FootnoteReference">
    <w:name w:val="footnote reference"/>
    <w:semiHidden/>
    <w:rPr>
      <w:sz w:val="20"/>
      <w:vertAlign w:val="superscript"/>
    </w:rPr>
  </w:style>
  <w:style w:type="paragraph" w:styleId="Title">
    <w:name w:val="Title"/>
    <w:basedOn w:val="Normal"/>
    <w:link w:val="TitleChar"/>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Subtitle">
    <w:name w:val="Subtitle"/>
    <w:basedOn w:val="Normal"/>
    <w:qFormat/>
    <w:rPr>
      <w:sz w:val="28"/>
      <w:u w:val="single"/>
    </w:rPr>
  </w:style>
  <w:style w:type="paragraph" w:styleId="BodyTextIndent">
    <w:name w:val="Body Text Indent"/>
    <w:basedOn w:val="Normal"/>
    <w:pPr>
      <w:spacing w:before="240"/>
      <w:ind w:leftChars="675" w:left="1620"/>
    </w:pPr>
  </w:style>
  <w:style w:type="paragraph" w:styleId="BodyTextIndent2">
    <w:name w:val="Body Text Indent 2"/>
    <w:basedOn w:val="Normal"/>
    <w:pPr>
      <w:suppressAutoHyphens/>
      <w:ind w:left="720" w:hanging="720"/>
      <w:jc w:val="both"/>
    </w:pPr>
    <w:rPr>
      <w:color w:val="000000"/>
      <w:spacing w:val="-3"/>
    </w:rPr>
  </w:style>
  <w:style w:type="paragraph" w:styleId="BodyTextIndent3">
    <w:name w:val="Body Text Indent 3"/>
    <w:basedOn w:val="Normal"/>
    <w:pPr>
      <w:ind w:left="2" w:firstLine="478"/>
      <w:jc w:val="both"/>
    </w:pPr>
    <w:rPr>
      <w:sz w:val="26"/>
    </w:rPr>
  </w:style>
  <w:style w:type="paragraph" w:customStyle="1" w:styleId="BodyText31">
    <w:name w:val="Body Text 31"/>
    <w:basedOn w:val="Normal"/>
    <w:pPr>
      <w:overflowPunct w:val="0"/>
      <w:autoSpaceDE w:val="0"/>
      <w:autoSpaceDN w:val="0"/>
      <w:adjustRightInd w:val="0"/>
      <w:ind w:left="1134"/>
      <w:jc w:val="both"/>
      <w:textAlignment w:val="baseline"/>
    </w:pPr>
    <w:rPr>
      <w:rFonts w:eastAsia="細明體"/>
      <w:spacing w:val="-3"/>
      <w:kern w:val="0"/>
      <w:szCs w:val="20"/>
      <w:lang w:val="en-GB"/>
    </w:rPr>
  </w:style>
  <w:style w:type="paragraph" w:styleId="NormalIndent">
    <w:name w:val="Normal Indent"/>
    <w:basedOn w:val="Normal"/>
    <w:pPr>
      <w:ind w:left="480"/>
    </w:pPr>
    <w:rPr>
      <w:szCs w:val="20"/>
    </w:rPr>
  </w:style>
  <w:style w:type="paragraph" w:customStyle="1" w:styleId="BodyTextKeep">
    <w:name w:val="Body Text Keep"/>
    <w:basedOn w:val="BodyText"/>
    <w:pPr>
      <w:keepNext/>
      <w:numPr>
        <w:ilvl w:val="0"/>
        <w:numId w:val="0"/>
      </w:numPr>
      <w:overflowPunct w:val="0"/>
      <w:autoSpaceDE w:val="0"/>
      <w:autoSpaceDN w:val="0"/>
      <w:adjustRightInd w:val="0"/>
      <w:spacing w:before="0"/>
      <w:textAlignment w:val="baseline"/>
    </w:pPr>
    <w:rPr>
      <w:lang w:val="en-US"/>
    </w:rPr>
  </w:style>
  <w:style w:type="paragraph" w:styleId="EndnoteText">
    <w:name w:val="endnote text"/>
    <w:basedOn w:val="Normal"/>
    <w:semiHidden/>
    <w:pPr>
      <w:autoSpaceDE w:val="0"/>
      <w:autoSpaceDN w:val="0"/>
      <w:adjustRightInd w:val="0"/>
      <w:textAlignment w:val="baseline"/>
    </w:pPr>
    <w:rPr>
      <w:rFonts w:ascii="Courier New" w:hAnsi="Courier New"/>
      <w:kern w:val="0"/>
      <w:szCs w:val="20"/>
    </w:rPr>
  </w:style>
  <w:style w:type="character" w:styleId="PageNumber">
    <w:name w:val="page number"/>
    <w:basedOn w:val="DefaultParagraphFont"/>
  </w:style>
  <w:style w:type="paragraph" w:styleId="BalloonText">
    <w:name w:val="Balloon Text"/>
    <w:basedOn w:val="Normal"/>
    <w:link w:val="BalloonTextChar"/>
    <w:rsid w:val="00900BB6"/>
    <w:rPr>
      <w:rFonts w:ascii="Cambria" w:hAnsi="Cambria"/>
      <w:sz w:val="18"/>
      <w:szCs w:val="18"/>
    </w:rPr>
  </w:style>
  <w:style w:type="character" w:customStyle="1" w:styleId="BalloonTextChar">
    <w:name w:val="Balloon Text Char"/>
    <w:link w:val="BalloonText"/>
    <w:rsid w:val="00900BB6"/>
    <w:rPr>
      <w:rFonts w:ascii="Cambria" w:eastAsia="新細明體" w:hAnsi="Cambria" w:cs="Times New Roman"/>
      <w:kern w:val="2"/>
      <w:sz w:val="18"/>
      <w:szCs w:val="18"/>
    </w:rPr>
  </w:style>
  <w:style w:type="table" w:styleId="TableGrid">
    <w:name w:val="Table Grid"/>
    <w:basedOn w:val="TableNormal"/>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403AFE"/>
    <w:rPr>
      <w:sz w:val="24"/>
      <w:lang w:val="en-GB"/>
    </w:rPr>
  </w:style>
  <w:style w:type="character" w:customStyle="1" w:styleId="TitleChar">
    <w:name w:val="Title Char"/>
    <w:link w:val="Title"/>
    <w:rsid w:val="00427391"/>
    <w:rPr>
      <w:b/>
      <w:bCs/>
      <w:color w:val="000000"/>
      <w:spacing w:val="-3"/>
      <w:kern w:val="2"/>
      <w:sz w:val="32"/>
      <w:szCs w:val="24"/>
    </w:rPr>
  </w:style>
  <w:style w:type="character" w:customStyle="1" w:styleId="FooterChar">
    <w:name w:val="Footer Char"/>
    <w:link w:val="Footer"/>
    <w:rsid w:val="00472BD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3FDC3-DD44-4DAC-A92D-025B5A329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237</Words>
  <Characters>1318</Characters>
  <Application>Microsoft Office Word</Application>
  <DocSecurity>0</DocSecurity>
  <Lines>10</Lines>
  <Paragraphs>3</Paragraphs>
  <ScaleCrop>false</ScaleCrop>
  <Company>HKSARG</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Henry KW LAM</cp:lastModifiedBy>
  <cp:revision>6</cp:revision>
  <cp:lastPrinted>2020-08-04T10:12:00Z</cp:lastPrinted>
  <dcterms:created xsi:type="dcterms:W3CDTF">2025-12-18T01:55:00Z</dcterms:created>
  <dcterms:modified xsi:type="dcterms:W3CDTF">2026-03-19T07:58:00Z</dcterms:modified>
</cp:coreProperties>
</file>