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247"/>
        <w:gridCol w:w="4321"/>
      </w:tblGrid>
      <w:tr w:rsidR="002D5632" w:rsidRPr="002D5632" w14:paraId="1977CFAB" w14:textId="77777777" w:rsidTr="00D27266">
        <w:trPr>
          <w:tblHeader/>
        </w:trPr>
        <w:tc>
          <w:tcPr>
            <w:tcW w:w="5247" w:type="dxa"/>
            <w:tcBorders>
              <w:bottom w:val="single" w:sz="4" w:space="0" w:color="auto"/>
            </w:tcBorders>
          </w:tcPr>
          <w:p w14:paraId="006AF6B0" w14:textId="77777777" w:rsidR="002D5632" w:rsidRPr="002D5632" w:rsidRDefault="002D5632" w:rsidP="002D5632">
            <w:pPr>
              <w:tabs>
                <w:tab w:val="left" w:pos="0"/>
                <w:tab w:val="left" w:pos="904"/>
                <w:tab w:val="left" w:pos="1680"/>
                <w:tab w:val="left" w:pos="2520"/>
                <w:tab w:val="left" w:pos="3000"/>
                <w:tab w:val="left" w:pos="9120"/>
              </w:tabs>
              <w:suppressAutoHyphens/>
              <w:spacing w:beforeLines="30" w:before="108" w:afterLines="30" w:after="108"/>
              <w:ind w:right="-48"/>
              <w:jc w:val="center"/>
              <w:rPr>
                <w:b/>
                <w:bCs/>
                <w:color w:val="000000"/>
                <w:spacing w:val="-3"/>
              </w:rPr>
            </w:pPr>
            <w:r w:rsidRPr="002D5632">
              <w:rPr>
                <w:b/>
                <w:bCs/>
                <w:color w:val="000000"/>
                <w:spacing w:val="-3"/>
              </w:rPr>
              <w:t>Clause</w:t>
            </w:r>
          </w:p>
        </w:tc>
        <w:tc>
          <w:tcPr>
            <w:tcW w:w="4321" w:type="dxa"/>
            <w:tcBorders>
              <w:bottom w:val="single" w:sz="4" w:space="0" w:color="auto"/>
            </w:tcBorders>
          </w:tcPr>
          <w:p w14:paraId="22866906" w14:textId="77777777" w:rsidR="002D5632" w:rsidRPr="002D5632" w:rsidRDefault="002D5632" w:rsidP="002D5632">
            <w:pPr>
              <w:tabs>
                <w:tab w:val="left" w:pos="0"/>
                <w:tab w:val="left" w:pos="904"/>
                <w:tab w:val="left" w:pos="1680"/>
                <w:tab w:val="left" w:pos="2520"/>
                <w:tab w:val="left" w:pos="3000"/>
                <w:tab w:val="left" w:pos="9120"/>
              </w:tabs>
              <w:suppressAutoHyphens/>
              <w:spacing w:beforeLines="30" w:before="108" w:afterLines="30" w:after="108"/>
              <w:ind w:right="-48"/>
              <w:jc w:val="center"/>
              <w:rPr>
                <w:b/>
                <w:bCs/>
                <w:color w:val="000000"/>
                <w:spacing w:val="-3"/>
              </w:rPr>
            </w:pPr>
            <w:r w:rsidRPr="002D5632">
              <w:rPr>
                <w:b/>
                <w:bCs/>
                <w:color w:val="000000"/>
                <w:spacing w:val="-3"/>
              </w:rPr>
              <w:t>Remarks/Guidelines</w:t>
            </w:r>
          </w:p>
        </w:tc>
      </w:tr>
      <w:tr w:rsidR="002D5632" w:rsidRPr="002D5632" w14:paraId="0E1C681D" w14:textId="77777777" w:rsidTr="00D27266">
        <w:tc>
          <w:tcPr>
            <w:tcW w:w="9568" w:type="dxa"/>
            <w:gridSpan w:val="2"/>
            <w:tcBorders>
              <w:top w:val="single" w:sz="4" w:space="0" w:color="auto"/>
              <w:bottom w:val="single" w:sz="4" w:space="0" w:color="auto"/>
            </w:tcBorders>
          </w:tcPr>
          <w:p w14:paraId="246692DA" w14:textId="56A30AE1" w:rsidR="002D5632" w:rsidRPr="002D5632" w:rsidRDefault="00F70239" w:rsidP="00F70239">
            <w:pPr>
              <w:tabs>
                <w:tab w:val="left" w:pos="0"/>
                <w:tab w:val="left" w:pos="904"/>
                <w:tab w:val="left" w:pos="1843"/>
                <w:tab w:val="left" w:pos="2520"/>
                <w:tab w:val="left" w:pos="3000"/>
                <w:tab w:val="left" w:pos="9120"/>
              </w:tabs>
              <w:suppressAutoHyphens/>
              <w:spacing w:beforeLines="30" w:before="108" w:afterLines="30" w:after="108"/>
              <w:ind w:rightChars="60" w:right="144"/>
              <w:jc w:val="both"/>
              <w:rPr>
                <w:b/>
                <w:color w:val="000000"/>
                <w:spacing w:val="-3"/>
              </w:rPr>
            </w:pPr>
            <w:r>
              <w:rPr>
                <w:b/>
                <w:color w:val="000000"/>
                <w:spacing w:val="-3"/>
              </w:rPr>
              <w:t xml:space="preserve">NTT A13    </w:t>
            </w:r>
            <w:r w:rsidR="002D5632" w:rsidRPr="002D5632">
              <w:rPr>
                <w:b/>
                <w:color w:val="000000"/>
                <w:spacing w:val="-3"/>
              </w:rPr>
              <w:t xml:space="preserve">Evaluation method for use in tenders which EMSTF may be a potential bidder </w:t>
            </w:r>
            <w:r w:rsidR="002D5632" w:rsidRPr="002D5632">
              <w:rPr>
                <w:color w:val="0000FF"/>
                <w:spacing w:val="-3"/>
                <w:lang w:eastAsia="zh-HK"/>
              </w:rPr>
              <w:t>[</w:t>
            </w:r>
            <w:r w:rsidR="002D5632" w:rsidRPr="002D5632">
              <w:rPr>
                <w:i/>
                <w:color w:val="0000FF"/>
                <w:spacing w:val="-3"/>
                <w:lang w:eastAsia="zh-HK"/>
              </w:rPr>
              <w:t>optional clause</w:t>
            </w:r>
            <w:r w:rsidR="002D5632" w:rsidRPr="002D5632">
              <w:rPr>
                <w:color w:val="0000FF"/>
                <w:spacing w:val="-3"/>
                <w:lang w:eastAsia="zh-HK"/>
              </w:rPr>
              <w:t>]</w:t>
            </w:r>
          </w:p>
        </w:tc>
      </w:tr>
      <w:tr w:rsidR="002D5632" w:rsidRPr="002D5632" w14:paraId="24217C7A" w14:textId="77777777" w:rsidTr="00D27266">
        <w:tc>
          <w:tcPr>
            <w:tcW w:w="5247" w:type="dxa"/>
            <w:tcBorders>
              <w:top w:val="single" w:sz="4" w:space="0" w:color="auto"/>
              <w:bottom w:val="single" w:sz="4" w:space="0" w:color="auto"/>
            </w:tcBorders>
          </w:tcPr>
          <w:p w14:paraId="72D2D120" w14:textId="5C26CA14" w:rsidR="002D5632" w:rsidRPr="002D5632" w:rsidRDefault="002D5632" w:rsidP="002D5632">
            <w:pPr>
              <w:ind w:leftChars="59" w:left="142" w:rightChars="38" w:right="91"/>
              <w:jc w:val="both"/>
            </w:pPr>
            <w:r w:rsidRPr="002D5632">
              <w:rPr>
                <w:bCs/>
              </w:rPr>
              <w:t>(1)</w:t>
            </w:r>
            <w:r w:rsidRPr="002D5632" w:rsidDel="001B4146">
              <w:rPr>
                <w:b/>
                <w:bCs/>
              </w:rPr>
              <w:t xml:space="preserve"> </w:t>
            </w:r>
            <w:r w:rsidRPr="002D5632">
              <w:rPr>
                <w:rFonts w:hint="eastAsia"/>
              </w:rPr>
              <w:t xml:space="preserve">Tenderers shall note that Government is not bound to accept the tender with the </w:t>
            </w:r>
            <w:r w:rsidRPr="002D5632">
              <w:t xml:space="preserve">lowest </w:t>
            </w:r>
            <w:r w:rsidRPr="002D5632">
              <w:rPr>
                <w:color w:val="0000FF"/>
              </w:rPr>
              <w:t>forecast total of the Prices* / Total Value for Tender Assessment (</w:t>
            </w:r>
            <w:ins w:id="0" w:author="Henry KW LAM" w:date="2026-03-02T15:21:00Z">
              <w:r w:rsidR="00CD4D90">
                <w:rPr>
                  <w:color w:val="0000FF"/>
                </w:rPr>
                <w:t>“</w:t>
              </w:r>
            </w:ins>
            <w:r w:rsidRPr="002D5632">
              <w:rPr>
                <w:color w:val="0000FF"/>
              </w:rPr>
              <w:t>TVTA</w:t>
            </w:r>
            <w:ins w:id="1" w:author="Henry KW LAM" w:date="2026-03-02T15:21:00Z">
              <w:r w:rsidR="00CD4D90">
                <w:rPr>
                  <w:color w:val="0000FF"/>
                </w:rPr>
                <w:t>”</w:t>
              </w:r>
            </w:ins>
            <w:bookmarkStart w:id="2" w:name="_GoBack"/>
            <w:bookmarkEnd w:id="2"/>
            <w:r w:rsidRPr="002D5632">
              <w:rPr>
                <w:color w:val="0000FF"/>
              </w:rPr>
              <w:t>)*</w:t>
            </w:r>
            <w:r w:rsidRPr="002D5632">
              <w:rPr>
                <w:rFonts w:hint="eastAsia"/>
              </w:rPr>
              <w:t xml:space="preserve"> or any tender and may cancel the tender exercise on public interest ground.  In considering the acceptance of a tender, Government will take account of all relevant </w:t>
            </w:r>
            <w:r w:rsidRPr="002D5632">
              <w:t>circumstances</w:t>
            </w:r>
            <w:r w:rsidRPr="002D5632">
              <w:rPr>
                <w:rFonts w:hint="eastAsia"/>
              </w:rPr>
              <w:t xml:space="preserve"> including the following :-</w:t>
            </w:r>
          </w:p>
          <w:p w14:paraId="1CAD9DBE" w14:textId="77777777" w:rsidR="002D5632" w:rsidRPr="002D5632" w:rsidRDefault="002D5632" w:rsidP="002D5632">
            <w:pPr>
              <w:tabs>
                <w:tab w:val="left" w:pos="709"/>
              </w:tabs>
              <w:ind w:leftChars="59" w:left="708" w:rightChars="38" w:right="91" w:hangingChars="236" w:hanging="566"/>
              <w:jc w:val="both"/>
            </w:pPr>
            <w:r w:rsidRPr="002D5632">
              <w:rPr>
                <w:rFonts w:hint="eastAsia"/>
              </w:rPr>
              <w:t>(i)</w:t>
            </w:r>
            <w:r w:rsidRPr="002D5632">
              <w:tab/>
            </w:r>
            <w:r w:rsidRPr="002D5632">
              <w:rPr>
                <w:rFonts w:hint="eastAsia"/>
              </w:rPr>
              <w:t xml:space="preserve">The </w:t>
            </w:r>
            <w:r w:rsidRPr="002D5632">
              <w:rPr>
                <w:color w:val="0000FF"/>
              </w:rPr>
              <w:t>forecast total of the Prices* / TVTA*</w:t>
            </w:r>
            <w:r w:rsidRPr="002D5632">
              <w:rPr>
                <w:rFonts w:hint="eastAsia"/>
              </w:rPr>
              <w:t>;</w:t>
            </w:r>
          </w:p>
          <w:p w14:paraId="4B894D7A" w14:textId="77777777" w:rsidR="002D5632" w:rsidRPr="002D5632" w:rsidRDefault="002D5632" w:rsidP="002D5632">
            <w:pPr>
              <w:numPr>
                <w:ilvl w:val="0"/>
                <w:numId w:val="2"/>
              </w:numPr>
              <w:tabs>
                <w:tab w:val="left" w:pos="709"/>
              </w:tabs>
              <w:ind w:leftChars="59" w:left="708" w:rightChars="38" w:right="91" w:hangingChars="236" w:hanging="566"/>
              <w:jc w:val="both"/>
            </w:pPr>
            <w:r w:rsidRPr="002D5632">
              <w:rPr>
                <w:rFonts w:hint="eastAsia"/>
              </w:rPr>
              <w:t xml:space="preserve">The effect of incident of payments by discounting future payments to obtain the present values and use the present values to substitute the </w:t>
            </w:r>
            <w:r w:rsidRPr="002D5632">
              <w:rPr>
                <w:color w:val="0000FF"/>
              </w:rPr>
              <w:t xml:space="preserve">forecast total of the Prices* / TVTA* </w:t>
            </w:r>
            <w:r w:rsidRPr="002D5632">
              <w:rPr>
                <w:rFonts w:hint="eastAsia"/>
              </w:rPr>
              <w:t xml:space="preserve">in determining the ranking of the tenders, if the </w:t>
            </w:r>
            <w:r w:rsidRPr="002D5632">
              <w:rPr>
                <w:color w:val="0000FF"/>
              </w:rPr>
              <w:t>forecast total of the Prices* / TVTA*</w:t>
            </w:r>
            <w:r w:rsidRPr="002D5632">
              <w:t xml:space="preserve"> </w:t>
            </w:r>
            <w:r w:rsidRPr="002D5632">
              <w:rPr>
                <w:rFonts w:hint="eastAsia"/>
              </w:rPr>
              <w:t>are very close;</w:t>
            </w:r>
          </w:p>
          <w:p w14:paraId="6D6E17C9" w14:textId="77777777" w:rsidR="002D5632" w:rsidRPr="002D5632" w:rsidRDefault="002D5632" w:rsidP="002D5632">
            <w:pPr>
              <w:numPr>
                <w:ilvl w:val="0"/>
                <w:numId w:val="2"/>
              </w:numPr>
              <w:tabs>
                <w:tab w:val="left" w:pos="709"/>
              </w:tabs>
              <w:ind w:leftChars="59" w:left="708" w:rightChars="38" w:right="91" w:hangingChars="236" w:hanging="566"/>
              <w:jc w:val="both"/>
            </w:pPr>
            <w:r w:rsidRPr="002D5632">
              <w:rPr>
                <w:rFonts w:hint="eastAsia"/>
              </w:rPr>
              <w:t xml:space="preserve">The effect of exceptionally high or low priced items; </w:t>
            </w:r>
          </w:p>
          <w:p w14:paraId="33936B63" w14:textId="2D2AF26A" w:rsidR="002D5632" w:rsidRPr="002D5632" w:rsidRDefault="002D5632" w:rsidP="002D5632">
            <w:pPr>
              <w:numPr>
                <w:ilvl w:val="0"/>
                <w:numId w:val="2"/>
              </w:numPr>
              <w:tabs>
                <w:tab w:val="left" w:pos="709"/>
              </w:tabs>
              <w:ind w:leftChars="59" w:left="708" w:rightChars="38" w:right="91" w:hangingChars="236" w:hanging="566"/>
              <w:jc w:val="both"/>
              <w:rPr>
                <w:b/>
                <w:bCs/>
              </w:rPr>
            </w:pPr>
            <w:r w:rsidRPr="002D5632">
              <w:rPr>
                <w:rFonts w:hint="eastAsia"/>
              </w:rPr>
              <w:t>The tenderer</w:t>
            </w:r>
            <w:r w:rsidRPr="002D5632">
              <w:t>’</w:t>
            </w:r>
            <w:r w:rsidRPr="002D5632">
              <w:rPr>
                <w:rFonts w:hint="eastAsia"/>
              </w:rPr>
              <w:t xml:space="preserve">s capability (financially, commercially </w:t>
            </w:r>
            <w:r w:rsidRPr="002D5632">
              <w:t>and</w:t>
            </w:r>
            <w:r w:rsidRPr="002D5632">
              <w:rPr>
                <w:rFonts w:hint="eastAsia"/>
              </w:rPr>
              <w:t xml:space="preserve"> technically) in undertaking th</w:t>
            </w:r>
            <w:ins w:id="3" w:author="SECA1, CEDD" w:date="2025-12-18T09:39:00Z">
              <w:r w:rsidR="00F70239">
                <w:t>e</w:t>
              </w:r>
            </w:ins>
            <w:del w:id="4" w:author="SECA1, CEDD" w:date="2025-12-18T09:39:00Z">
              <w:r w:rsidRPr="002D5632" w:rsidDel="00F70239">
                <w:delText>is</w:delText>
              </w:r>
            </w:del>
            <w:r w:rsidRPr="002D5632">
              <w:rPr>
                <w:rFonts w:hint="eastAsia"/>
              </w:rPr>
              <w:t xml:space="preserve"> contract.  For the avoidance of doubt, matters such as bankruptcy, false declaration, lack of integrity, acts of dishonesty and frequency and seriousness of convictions relating to site safety and environmental incidents may be taken into account in determining whether a tenderer is fully capable of undertaking th</w:t>
            </w:r>
            <w:del w:id="5" w:author="SECA1, CEDD" w:date="2025-12-18T09:39:00Z">
              <w:r w:rsidRPr="002D5632" w:rsidDel="00F70239">
                <w:delText>is</w:delText>
              </w:r>
            </w:del>
            <w:ins w:id="6" w:author="SECA1, CEDD" w:date="2025-12-18T09:39:00Z">
              <w:r w:rsidR="00F70239">
                <w:t>e</w:t>
              </w:r>
            </w:ins>
            <w:r w:rsidRPr="002D5632">
              <w:rPr>
                <w:rFonts w:hint="eastAsia"/>
              </w:rPr>
              <w:t xml:space="preserve"> contract</w:t>
            </w:r>
            <w:r w:rsidRPr="002D5632">
              <w:t xml:space="preserve">. </w:t>
            </w:r>
            <w:r w:rsidRPr="002D5632">
              <w:rPr>
                <w:rFonts w:hint="eastAsia"/>
              </w:rPr>
              <w:t xml:space="preserve">For tenders submitted by EMSTF, the letters of </w:t>
            </w:r>
            <w:r w:rsidRPr="002D5632">
              <w:t>“</w:t>
            </w:r>
            <w:r w:rsidRPr="002D5632">
              <w:rPr>
                <w:rFonts w:hint="eastAsia"/>
              </w:rPr>
              <w:t>non-compliance</w:t>
            </w:r>
            <w:r w:rsidRPr="002D5632">
              <w:t>”</w:t>
            </w:r>
            <w:r w:rsidRPr="002D5632">
              <w:rPr>
                <w:rFonts w:hint="eastAsia"/>
              </w:rPr>
              <w:t xml:space="preserve"> issued by the relevant regulatory authorities shall also be treated as conviction records; and</w:t>
            </w:r>
          </w:p>
          <w:p w14:paraId="6D8FB188" w14:textId="77777777" w:rsidR="002D5632" w:rsidRPr="00F70239" w:rsidRDefault="002D5632" w:rsidP="002D5632">
            <w:pPr>
              <w:numPr>
                <w:ilvl w:val="0"/>
                <w:numId w:val="2"/>
              </w:numPr>
              <w:tabs>
                <w:tab w:val="left" w:pos="709"/>
              </w:tabs>
              <w:ind w:leftChars="59" w:left="708" w:rightChars="38" w:right="91" w:hangingChars="236" w:hanging="566"/>
              <w:jc w:val="both"/>
              <w:rPr>
                <w:ins w:id="7" w:author="SECA1, CEDD" w:date="2025-12-18T09:39:00Z"/>
                <w:b/>
                <w:bCs/>
                <w:rPrChange w:id="8" w:author="SECA1, CEDD" w:date="2025-12-18T09:39:00Z">
                  <w:rPr>
                    <w:ins w:id="9" w:author="SECA1, CEDD" w:date="2025-12-18T09:39:00Z"/>
                  </w:rPr>
                </w:rPrChange>
              </w:rPr>
            </w:pPr>
            <w:r w:rsidRPr="002D5632">
              <w:rPr>
                <w:rFonts w:hint="eastAsia"/>
              </w:rPr>
              <w:t xml:space="preserve">The effect of </w:t>
            </w:r>
            <w:r w:rsidRPr="002D5632">
              <w:t>erratic</w:t>
            </w:r>
            <w:r w:rsidRPr="002D5632">
              <w:rPr>
                <w:rFonts w:hint="eastAsia"/>
              </w:rPr>
              <w:t xml:space="preserve"> pricing determined in accordance with Clause </w:t>
            </w:r>
            <w:r w:rsidRPr="002D5632">
              <w:t xml:space="preserve">GCT </w:t>
            </w:r>
            <w:r w:rsidRPr="002D5632">
              <w:rPr>
                <w:rFonts w:hint="eastAsia"/>
              </w:rPr>
              <w:t xml:space="preserve">14 of the </w:t>
            </w:r>
            <w:r w:rsidRPr="002D5632">
              <w:rPr>
                <w:rFonts w:hint="eastAsia"/>
              </w:rPr>
              <w:lastRenderedPageBreak/>
              <w:t>General Conditions of Tender.</w:t>
            </w:r>
          </w:p>
          <w:p w14:paraId="398B8810" w14:textId="422DE2F7" w:rsidR="00F70239" w:rsidRPr="00F70239" w:rsidRDefault="00F70239" w:rsidP="002D5632">
            <w:pPr>
              <w:numPr>
                <w:ilvl w:val="0"/>
                <w:numId w:val="2"/>
              </w:numPr>
              <w:tabs>
                <w:tab w:val="left" w:pos="709"/>
              </w:tabs>
              <w:ind w:leftChars="59" w:left="708" w:rightChars="38" w:right="91" w:hangingChars="236" w:hanging="566"/>
              <w:jc w:val="both"/>
              <w:rPr>
                <w:bCs/>
                <w:rPrChange w:id="10" w:author="SECA1, CEDD" w:date="2025-12-18T09:40:00Z">
                  <w:rPr>
                    <w:b/>
                    <w:bCs/>
                  </w:rPr>
                </w:rPrChange>
              </w:rPr>
            </w:pPr>
            <w:ins w:id="11" w:author="SECA1, CEDD" w:date="2025-12-18T09:40:00Z">
              <w:r w:rsidRPr="00F70239">
                <w:rPr>
                  <w:bCs/>
                  <w:rPrChange w:id="12" w:author="SECA1, CEDD" w:date="2025-12-18T09:40:00Z">
                    <w:rPr>
                      <w:b/>
                      <w:bCs/>
                    </w:rPr>
                  </w:rPrChange>
                </w:rPr>
                <w:t>The interest of national security.</w:t>
              </w:r>
            </w:ins>
          </w:p>
        </w:tc>
        <w:tc>
          <w:tcPr>
            <w:tcW w:w="4321" w:type="dxa"/>
            <w:tcBorders>
              <w:top w:val="single" w:sz="4" w:space="0" w:color="auto"/>
              <w:bottom w:val="single" w:sz="4" w:space="0" w:color="auto"/>
            </w:tcBorders>
          </w:tcPr>
          <w:p w14:paraId="38EF9226" w14:textId="77777777" w:rsidR="002D5632" w:rsidRPr="002D5632" w:rsidRDefault="002D5632" w:rsidP="002D5632">
            <w:pPr>
              <w:ind w:leftChars="105" w:left="252" w:rightChars="105" w:right="252"/>
              <w:jc w:val="both"/>
            </w:pPr>
            <w:r w:rsidRPr="002D5632">
              <w:rPr>
                <w:rFonts w:hint="eastAsia"/>
              </w:rPr>
              <w:lastRenderedPageBreak/>
              <w:t xml:space="preserve">For use in tenders which EMSTF </w:t>
            </w:r>
            <w:r w:rsidRPr="002D5632">
              <w:t>may be a potential bidder</w:t>
            </w:r>
            <w:r w:rsidRPr="002D5632">
              <w:rPr>
                <w:rFonts w:hint="eastAsia"/>
              </w:rPr>
              <w:t>.</w:t>
            </w:r>
          </w:p>
          <w:p w14:paraId="59C68875" w14:textId="77777777" w:rsidR="002D5632" w:rsidRPr="002D5632" w:rsidRDefault="002D5632" w:rsidP="002D5632">
            <w:pPr>
              <w:ind w:leftChars="105" w:left="252"/>
              <w:jc w:val="both"/>
            </w:pPr>
            <w:r w:rsidRPr="002D5632">
              <w:t>DEVB memo. ref. DEVB(W) 510/10/01 dated 2.5.2014.</w:t>
            </w:r>
          </w:p>
          <w:p w14:paraId="306DC360" w14:textId="77777777" w:rsidR="002D5632" w:rsidRPr="002D5632" w:rsidRDefault="002D5632" w:rsidP="002D5632">
            <w:pPr>
              <w:ind w:leftChars="105" w:left="252"/>
              <w:jc w:val="both"/>
            </w:pPr>
          </w:p>
          <w:p w14:paraId="7DED0FAA" w14:textId="77777777" w:rsidR="002D5632" w:rsidRPr="002D5632" w:rsidRDefault="002D5632" w:rsidP="002D5632">
            <w:pPr>
              <w:ind w:leftChars="105" w:left="252"/>
              <w:jc w:val="both"/>
            </w:pPr>
          </w:p>
          <w:p w14:paraId="0A7EEC24" w14:textId="77777777" w:rsidR="002D5632" w:rsidRPr="002D5632" w:rsidRDefault="002D5632" w:rsidP="002D5632">
            <w:pPr>
              <w:ind w:leftChars="105" w:left="252"/>
              <w:jc w:val="both"/>
            </w:pPr>
          </w:p>
          <w:p w14:paraId="4235CC76" w14:textId="77777777" w:rsidR="002D5632" w:rsidRPr="002D5632" w:rsidRDefault="002D5632" w:rsidP="002D5632">
            <w:pPr>
              <w:ind w:leftChars="105" w:left="252"/>
              <w:jc w:val="both"/>
            </w:pPr>
          </w:p>
          <w:p w14:paraId="24F1AB3A" w14:textId="77777777" w:rsidR="002D5632" w:rsidRPr="002D5632" w:rsidRDefault="002D5632" w:rsidP="002D5632">
            <w:pPr>
              <w:ind w:leftChars="105" w:left="252"/>
              <w:jc w:val="both"/>
            </w:pPr>
            <w:r w:rsidRPr="002D5632">
              <w:rPr>
                <w:color w:val="000000"/>
                <w:spacing w:val="-3"/>
                <w:lang w:eastAsia="zh-HK"/>
              </w:rPr>
              <w:t>Net present value analysis is NOT applicable for NEC target contracts. Please replace sub-clause (1)(ii) as “not used” for NEC target contracts.</w:t>
            </w:r>
          </w:p>
          <w:p w14:paraId="66429A2C" w14:textId="77777777" w:rsidR="002D5632" w:rsidRPr="002D5632" w:rsidRDefault="002D5632" w:rsidP="002D5632">
            <w:pPr>
              <w:tabs>
                <w:tab w:val="left" w:pos="0"/>
                <w:tab w:val="left" w:pos="904"/>
                <w:tab w:val="left" w:pos="1680"/>
                <w:tab w:val="left" w:pos="2520"/>
                <w:tab w:val="left" w:pos="3000"/>
                <w:tab w:val="left" w:pos="9120"/>
              </w:tabs>
              <w:suppressAutoHyphens/>
              <w:spacing w:beforeLines="30" w:before="108" w:afterLines="30" w:after="108"/>
              <w:ind w:leftChars="63" w:left="151" w:rightChars="60" w:right="144"/>
              <w:jc w:val="both"/>
              <w:rPr>
                <w:color w:val="0000FF"/>
                <w:spacing w:val="-3"/>
              </w:rPr>
            </w:pPr>
          </w:p>
        </w:tc>
      </w:tr>
    </w:tbl>
    <w:p w14:paraId="527CCDD1" w14:textId="18F0B554" w:rsidR="003642BE" w:rsidRPr="002D5632" w:rsidRDefault="003642BE" w:rsidP="00E66902"/>
    <w:sectPr w:rsidR="003642BE" w:rsidRPr="002D5632" w:rsidSect="00CF7E9E">
      <w:headerReference w:type="default" r:id="rId7"/>
      <w:footerReference w:type="default" r:id="rId8"/>
      <w:pgSz w:w="11906" w:h="16838"/>
      <w:pgMar w:top="1191" w:right="1247" w:bottom="1418" w:left="1247"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B09617" w14:textId="77777777" w:rsidR="00972BD3" w:rsidRDefault="00972BD3" w:rsidP="004568A3">
      <w:r>
        <w:separator/>
      </w:r>
    </w:p>
  </w:endnote>
  <w:endnote w:type="continuationSeparator" w:id="0">
    <w:p w14:paraId="6E5A5BE8" w14:textId="77777777" w:rsidR="00972BD3" w:rsidRDefault="00972BD3" w:rsidP="00456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8CD72" w14:textId="77777777" w:rsidR="00763809" w:rsidRPr="00BC5387" w:rsidRDefault="00763809" w:rsidP="00763809">
    <w:pPr>
      <w:pStyle w:val="Footer"/>
      <w:pBdr>
        <w:bottom w:val="single" w:sz="12" w:space="1" w:color="auto"/>
      </w:pBdr>
      <w:rPr>
        <w:ins w:id="13" w:author="SECA1, CEDD" w:date="2025-12-18T09:41:00Z"/>
      </w:rPr>
    </w:pPr>
  </w:p>
  <w:p w14:paraId="1D2E33E1" w14:textId="77777777" w:rsidR="00763809" w:rsidRPr="00BC5387" w:rsidRDefault="00763809" w:rsidP="00763809">
    <w:pPr>
      <w:pStyle w:val="Footer"/>
      <w:tabs>
        <w:tab w:val="clear" w:pos="8306"/>
        <w:tab w:val="right" w:pos="8789"/>
      </w:tabs>
      <w:rPr>
        <w:ins w:id="14" w:author="SECA1, CEDD" w:date="2025-12-18T09:41:00Z"/>
      </w:rPr>
    </w:pPr>
  </w:p>
  <w:p w14:paraId="2CDAE999" w14:textId="20633DE9" w:rsidR="008A26C9" w:rsidRPr="00763809" w:rsidDel="00763809" w:rsidRDefault="00763809">
    <w:pPr>
      <w:pStyle w:val="Footer"/>
      <w:tabs>
        <w:tab w:val="clear" w:pos="4153"/>
        <w:tab w:val="clear" w:pos="8306"/>
        <w:tab w:val="left" w:pos="3600"/>
        <w:tab w:val="left" w:pos="7513"/>
      </w:tabs>
      <w:rPr>
        <w:del w:id="15" w:author="SECA1, CEDD" w:date="2025-12-18T09:41:00Z"/>
        <w:b/>
        <w:bCs/>
        <w:iCs/>
        <w:lang w:eastAsia="zh-HK"/>
        <w:rPrChange w:id="16" w:author="SECA1, CEDD" w:date="2025-12-18T09:41:00Z">
          <w:rPr>
            <w:del w:id="17" w:author="SECA1, CEDD" w:date="2025-12-18T09:41:00Z"/>
            <w:szCs w:val="20"/>
          </w:rPr>
        </w:rPrChange>
      </w:rPr>
      <w:pPrChange w:id="18" w:author="SECA1, CEDD" w:date="2025-12-18T09:41:00Z">
        <w:pPr>
          <w:tabs>
            <w:tab w:val="center" w:pos="4153"/>
            <w:tab w:val="right" w:pos="8306"/>
          </w:tabs>
          <w:snapToGrid w:val="0"/>
          <w:ind w:leftChars="-295" w:left="1" w:hangingChars="295" w:hanging="709"/>
        </w:pPr>
      </w:pPrChange>
    </w:pPr>
    <w:ins w:id="19" w:author="SECA1, CEDD" w:date="2025-12-18T09:41:00Z">
      <w:r w:rsidRPr="00A13F42">
        <w:rPr>
          <w:b/>
          <w:bCs/>
          <w:iCs/>
          <w:lang w:eastAsia="zh-HK"/>
        </w:rPr>
        <w:t xml:space="preserve">Library of Standard NTT for NEC </w:t>
      </w:r>
      <w:r>
        <w:rPr>
          <w:b/>
          <w:bCs/>
          <w:iCs/>
          <w:lang w:eastAsia="zh-HK"/>
        </w:rPr>
        <w:t>TSC</w:t>
      </w:r>
      <w:r w:rsidRPr="00A13F42">
        <w:rPr>
          <w:b/>
          <w:bCs/>
          <w:iCs/>
          <w:lang w:eastAsia="zh-HK"/>
        </w:rPr>
        <w:t xml:space="preserve"> HK Edition</w:t>
      </w:r>
      <w:r w:rsidRPr="00A13F42">
        <w:rPr>
          <w:b/>
          <w:bCs/>
          <w:iCs/>
        </w:rPr>
        <w:t xml:space="preserve"> (</w:t>
      </w:r>
      <w:r>
        <w:rPr>
          <w:b/>
          <w:bCs/>
          <w:iCs/>
        </w:rPr>
        <w:t>27</w:t>
      </w:r>
      <w:r w:rsidRPr="00A13F42">
        <w:rPr>
          <w:b/>
          <w:bCs/>
          <w:iCs/>
          <w:lang w:eastAsia="zh-HK"/>
        </w:rPr>
        <w:t>.</w:t>
      </w:r>
      <w:r>
        <w:rPr>
          <w:b/>
          <w:bCs/>
          <w:iCs/>
          <w:lang w:eastAsia="zh-HK"/>
        </w:rPr>
        <w:t>02</w:t>
      </w:r>
      <w:r w:rsidRPr="00A13F42">
        <w:rPr>
          <w:b/>
          <w:bCs/>
          <w:iCs/>
          <w:lang w:eastAsia="zh-HK"/>
        </w:rPr>
        <w:t>.202</w:t>
      </w:r>
      <w:r>
        <w:rPr>
          <w:b/>
          <w:bCs/>
          <w:iCs/>
          <w:lang w:eastAsia="zh-HK"/>
        </w:rPr>
        <w:t>6</w:t>
      </w:r>
      <w:r w:rsidRPr="00A13F42">
        <w:rPr>
          <w:b/>
          <w:bCs/>
          <w:iCs/>
        </w:rPr>
        <w:t>)</w:t>
      </w:r>
      <w:r w:rsidRPr="00A13F42">
        <w:rPr>
          <w:b/>
          <w:bCs/>
          <w:iCs/>
        </w:rPr>
        <w:tab/>
        <w:t>Page NTT A1</w:t>
      </w:r>
      <w:r>
        <w:rPr>
          <w:b/>
          <w:bCs/>
          <w:iCs/>
        </w:rPr>
        <w:t>3</w:t>
      </w:r>
      <w:r w:rsidRPr="00A13F42">
        <w:rPr>
          <w:b/>
          <w:bCs/>
          <w:iCs/>
        </w:rPr>
        <w:t xml:space="preserve"> - </w:t>
      </w:r>
      <w:r w:rsidRPr="00A13F42">
        <w:rPr>
          <w:b/>
          <w:bCs/>
          <w:iCs/>
        </w:rPr>
        <w:fldChar w:fldCharType="begin"/>
      </w:r>
      <w:r w:rsidRPr="00A13F42">
        <w:rPr>
          <w:b/>
          <w:bCs/>
          <w:iCs/>
        </w:rPr>
        <w:instrText xml:space="preserve"> PAGE </w:instrText>
      </w:r>
      <w:r w:rsidRPr="00A13F42">
        <w:rPr>
          <w:b/>
          <w:bCs/>
          <w:iCs/>
        </w:rPr>
        <w:fldChar w:fldCharType="separate"/>
      </w:r>
    </w:ins>
    <w:r w:rsidR="00CD4D90">
      <w:rPr>
        <w:b/>
        <w:bCs/>
        <w:iCs/>
        <w:noProof/>
      </w:rPr>
      <w:t>1</w:t>
    </w:r>
    <w:ins w:id="20" w:author="SECA1, CEDD" w:date="2025-12-18T09:41:00Z">
      <w:r w:rsidRPr="00A13F42">
        <w:rPr>
          <w:b/>
          <w:bCs/>
          <w:iCs/>
        </w:rPr>
        <w:fldChar w:fldCharType="end"/>
      </w:r>
      <w:r w:rsidRPr="00A13F42">
        <w:rPr>
          <w:b/>
          <w:bCs/>
          <w:iCs/>
        </w:rPr>
        <w:t xml:space="preserve"> of </w:t>
      </w:r>
      <w:r w:rsidRPr="00A13F42">
        <w:rPr>
          <w:b/>
          <w:bCs/>
          <w:iCs/>
        </w:rPr>
        <w:fldChar w:fldCharType="begin"/>
      </w:r>
      <w:r w:rsidRPr="00A13F42">
        <w:rPr>
          <w:b/>
          <w:bCs/>
          <w:iCs/>
        </w:rPr>
        <w:instrText xml:space="preserve"> NUMPAGES  </w:instrText>
      </w:r>
      <w:r w:rsidRPr="00A13F42">
        <w:rPr>
          <w:b/>
          <w:bCs/>
          <w:iCs/>
        </w:rPr>
        <w:fldChar w:fldCharType="separate"/>
      </w:r>
    </w:ins>
    <w:r w:rsidR="00CD4D90">
      <w:rPr>
        <w:b/>
        <w:bCs/>
        <w:iCs/>
        <w:noProof/>
      </w:rPr>
      <w:t>2</w:t>
    </w:r>
    <w:ins w:id="21" w:author="SECA1, CEDD" w:date="2025-12-18T09:41:00Z">
      <w:r w:rsidRPr="00A13F42">
        <w:rPr>
          <w:b/>
          <w:bCs/>
          <w:iCs/>
        </w:rPr>
        <w:fldChar w:fldCharType="end"/>
      </w:r>
    </w:ins>
    <w:del w:id="22" w:author="SECA1, CEDD" w:date="2025-12-18T09:41:00Z">
      <w:r w:rsidR="008A26C9" w:rsidRPr="00763809" w:rsidDel="00763809">
        <w:rPr>
          <w:b/>
          <w:bCs/>
          <w:iCs/>
          <w:noProof/>
          <w:lang w:eastAsia="zh-CN"/>
          <w:rPrChange w:id="23" w:author="SECA1, CEDD" w:date="2025-12-18T09:41:00Z">
            <w:rPr>
              <w:noProof/>
              <w:szCs w:val="20"/>
              <w:lang w:eastAsia="zh-CN"/>
            </w:rPr>
          </w:rPrChange>
        </w:rPr>
        <mc:AlternateContent>
          <mc:Choice Requires="wps">
            <w:drawing>
              <wp:anchor distT="0" distB="0" distL="114300" distR="114300" simplePos="0" relativeHeight="251659264" behindDoc="0" locked="0" layoutInCell="1" allowOverlap="1" wp14:anchorId="728F4849" wp14:editId="6CBDE27C">
                <wp:simplePos x="0" y="0"/>
                <wp:positionH relativeFrom="margin">
                  <wp:align>center</wp:align>
                </wp:positionH>
                <wp:positionV relativeFrom="paragraph">
                  <wp:posOffset>-20955</wp:posOffset>
                </wp:positionV>
                <wp:extent cx="6106601" cy="0"/>
                <wp:effectExtent l="0" t="0" r="27940" b="19050"/>
                <wp:wrapNone/>
                <wp:docPr id="1" name="直線接點 1"/>
                <wp:cNvGraphicFramePr/>
                <a:graphic xmlns:a="http://schemas.openxmlformats.org/drawingml/2006/main">
                  <a:graphicData uri="http://schemas.microsoft.com/office/word/2010/wordprocessingShape">
                    <wps:wsp>
                      <wps:cNvCnPr/>
                      <wps:spPr>
                        <a:xfrm>
                          <a:off x="0" y="0"/>
                          <a:ext cx="6106601"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185265" id="直線接點 1"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1.65pt" to="480.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" strokecolor="black [3200]" strokeweight="1.5pt">
                <v:stroke joinstyle="miter"/>
                <w10:wrap anchorx="margin"/>
              </v:line>
            </w:pict>
          </mc:Fallback>
        </mc:AlternateContent>
      </w:r>
    </w:del>
  </w:p>
  <w:p w14:paraId="62DC6970" w14:textId="1CEEAB92" w:rsidR="004568A3" w:rsidRPr="00763809" w:rsidRDefault="008A26C9">
    <w:pPr>
      <w:pStyle w:val="Footer"/>
      <w:tabs>
        <w:tab w:val="clear" w:pos="4153"/>
        <w:tab w:val="clear" w:pos="8306"/>
        <w:tab w:val="left" w:pos="3600"/>
        <w:tab w:val="left" w:pos="7513"/>
      </w:tabs>
      <w:rPr>
        <w:b/>
        <w:bCs/>
        <w:iCs/>
        <w:lang w:eastAsia="zh-HK"/>
        <w:rPrChange w:id="24" w:author="SECA1, CEDD" w:date="2025-12-18T09:41:00Z">
          <w:rPr/>
        </w:rPrChange>
      </w:rPr>
      <w:pPrChange w:id="25" w:author="SECA1, CEDD" w:date="2025-12-18T09:41:00Z">
        <w:pPr>
          <w:tabs>
            <w:tab w:val="left" w:pos="3600"/>
            <w:tab w:val="left" w:pos="7080"/>
          </w:tabs>
          <w:snapToGrid w:val="0"/>
          <w:ind w:leftChars="-1" w:left="-1" w:hanging="1"/>
        </w:pPr>
      </w:pPrChange>
    </w:pPr>
    <w:del w:id="26" w:author="SECA1, CEDD" w:date="2025-12-18T09:41:00Z">
      <w:r w:rsidRPr="00763809" w:rsidDel="00763809">
        <w:rPr>
          <w:b/>
          <w:bCs/>
          <w:iCs/>
          <w:lang w:eastAsia="zh-HK"/>
          <w:rPrChange w:id="27" w:author="SECA1, CEDD" w:date="2025-12-18T09:41:00Z">
            <w:rPr>
              <w:b/>
              <w:bCs/>
              <w:i/>
              <w:iCs/>
              <w:lang w:eastAsia="zh-HK"/>
            </w:rPr>
          </w:rPrChange>
        </w:rPr>
        <w:delText xml:space="preserve">Library of Standard </w:delText>
      </w:r>
      <w:r w:rsidR="00C64145" w:rsidRPr="00763809" w:rsidDel="00763809">
        <w:rPr>
          <w:b/>
          <w:bCs/>
          <w:iCs/>
          <w:lang w:eastAsia="zh-HK"/>
          <w:rPrChange w:id="28" w:author="SECA1, CEDD" w:date="2025-12-18T09:41:00Z">
            <w:rPr>
              <w:b/>
              <w:bCs/>
              <w:i/>
              <w:iCs/>
              <w:lang w:eastAsia="zh-HK"/>
            </w:rPr>
          </w:rPrChange>
        </w:rPr>
        <w:delText>NT</w:delText>
      </w:r>
      <w:r w:rsidRPr="00763809" w:rsidDel="00763809">
        <w:rPr>
          <w:b/>
          <w:bCs/>
          <w:iCs/>
          <w:lang w:eastAsia="zh-HK"/>
          <w:rPrChange w:id="29" w:author="SECA1, CEDD" w:date="2025-12-18T09:41:00Z">
            <w:rPr>
              <w:b/>
              <w:bCs/>
              <w:i/>
              <w:iCs/>
              <w:lang w:eastAsia="zh-HK"/>
            </w:rPr>
          </w:rPrChange>
        </w:rPr>
        <w:delText>T for NEC</w:delText>
      </w:r>
      <w:r w:rsidR="00FF714F" w:rsidRPr="00763809" w:rsidDel="00763809">
        <w:rPr>
          <w:b/>
          <w:bCs/>
          <w:iCs/>
          <w:lang w:eastAsia="zh-HK"/>
          <w:rPrChange w:id="30" w:author="SECA1, CEDD" w:date="2025-12-18T09:41:00Z">
            <w:rPr>
              <w:b/>
              <w:bCs/>
              <w:i/>
              <w:iCs/>
              <w:lang w:eastAsia="zh-HK"/>
            </w:rPr>
          </w:rPrChange>
        </w:rPr>
        <w:delText>4</w:delText>
      </w:r>
      <w:r w:rsidRPr="00763809" w:rsidDel="00763809">
        <w:rPr>
          <w:b/>
          <w:bCs/>
          <w:iCs/>
          <w:lang w:eastAsia="zh-HK"/>
          <w:rPrChange w:id="31" w:author="SECA1, CEDD" w:date="2025-12-18T09:41:00Z">
            <w:rPr>
              <w:b/>
              <w:bCs/>
              <w:i/>
              <w:iCs/>
              <w:lang w:eastAsia="zh-HK"/>
            </w:rPr>
          </w:rPrChange>
        </w:rPr>
        <w:delText xml:space="preserve"> TSC</w:delText>
      </w:r>
      <w:r w:rsidRPr="00763809" w:rsidDel="00763809">
        <w:rPr>
          <w:b/>
          <w:bCs/>
          <w:iCs/>
          <w:lang w:eastAsia="zh-HK"/>
          <w:rPrChange w:id="32" w:author="SECA1, CEDD" w:date="2025-12-18T09:41:00Z">
            <w:rPr>
              <w:b/>
              <w:bCs/>
              <w:i/>
              <w:iCs/>
            </w:rPr>
          </w:rPrChange>
        </w:rPr>
        <w:delText xml:space="preserve"> (</w:delText>
      </w:r>
      <w:r w:rsidRPr="00763809" w:rsidDel="00763809">
        <w:rPr>
          <w:b/>
          <w:bCs/>
          <w:iCs/>
          <w:lang w:eastAsia="zh-HK"/>
          <w:rPrChange w:id="33" w:author="SECA1, CEDD" w:date="2025-12-18T09:41:00Z">
            <w:rPr>
              <w:b/>
              <w:bCs/>
              <w:i/>
              <w:iCs/>
              <w:lang w:eastAsia="zh-HK"/>
            </w:rPr>
          </w:rPrChange>
        </w:rPr>
        <w:delText>29.4</w:delText>
      </w:r>
      <w:r w:rsidRPr="00763809" w:rsidDel="00763809">
        <w:rPr>
          <w:b/>
          <w:bCs/>
          <w:iCs/>
          <w:lang w:eastAsia="zh-HK"/>
          <w:rPrChange w:id="34" w:author="SECA1, CEDD" w:date="2025-12-18T09:41:00Z">
            <w:rPr>
              <w:b/>
              <w:bCs/>
              <w:i/>
              <w:iCs/>
            </w:rPr>
          </w:rPrChange>
        </w:rPr>
        <w:delText>.2022)</w:delText>
      </w:r>
      <w:r w:rsidR="00E01368" w:rsidRPr="00763809" w:rsidDel="00763809">
        <w:rPr>
          <w:b/>
          <w:bCs/>
          <w:iCs/>
          <w:lang w:eastAsia="zh-HK"/>
          <w:rPrChange w:id="35" w:author="SECA1, CEDD" w:date="2025-12-18T09:41:00Z">
            <w:rPr>
              <w:b/>
              <w:bCs/>
              <w:i/>
              <w:iCs/>
            </w:rPr>
          </w:rPrChange>
        </w:rPr>
        <w:tab/>
      </w:r>
      <w:r w:rsidR="00D416AE" w:rsidRPr="00763809" w:rsidDel="00763809">
        <w:rPr>
          <w:b/>
          <w:bCs/>
          <w:iCs/>
          <w:lang w:eastAsia="zh-HK"/>
          <w:rPrChange w:id="36" w:author="SECA1, CEDD" w:date="2025-12-18T09:41:00Z">
            <w:rPr>
              <w:b/>
              <w:bCs/>
              <w:i/>
              <w:iCs/>
            </w:rPr>
          </w:rPrChange>
        </w:rPr>
        <w:delText xml:space="preserve">Page </w:delText>
      </w:r>
      <w:r w:rsidR="00C64145" w:rsidRPr="00763809" w:rsidDel="00763809">
        <w:rPr>
          <w:b/>
          <w:bCs/>
          <w:iCs/>
          <w:lang w:eastAsia="zh-HK"/>
          <w:rPrChange w:id="37" w:author="SECA1, CEDD" w:date="2025-12-18T09:41:00Z">
            <w:rPr>
              <w:b/>
              <w:bCs/>
              <w:i/>
              <w:iCs/>
            </w:rPr>
          </w:rPrChange>
        </w:rPr>
        <w:delText>NTT A</w:delText>
      </w:r>
      <w:r w:rsidR="002D5632" w:rsidRPr="00763809" w:rsidDel="00763809">
        <w:rPr>
          <w:b/>
          <w:bCs/>
          <w:iCs/>
          <w:lang w:eastAsia="zh-HK"/>
          <w:rPrChange w:id="38" w:author="SECA1, CEDD" w:date="2025-12-18T09:41:00Z">
            <w:rPr>
              <w:b/>
              <w:bCs/>
              <w:i/>
              <w:iCs/>
            </w:rPr>
          </w:rPrChange>
        </w:rPr>
        <w:delText>13</w:delText>
      </w:r>
      <w:r w:rsidRPr="00763809" w:rsidDel="00763809">
        <w:rPr>
          <w:b/>
          <w:bCs/>
          <w:iCs/>
          <w:lang w:eastAsia="zh-HK"/>
          <w:rPrChange w:id="39" w:author="SECA1, CEDD" w:date="2025-12-18T09:41:00Z">
            <w:rPr>
              <w:b/>
              <w:bCs/>
              <w:i/>
              <w:iCs/>
            </w:rPr>
          </w:rPrChange>
        </w:rPr>
        <w:delText xml:space="preserve"> - </w:delText>
      </w:r>
      <w:r w:rsidRPr="00763809" w:rsidDel="00763809">
        <w:rPr>
          <w:b/>
          <w:bCs/>
          <w:iCs/>
          <w:lang w:eastAsia="zh-HK"/>
          <w:rPrChange w:id="40" w:author="SECA1, CEDD" w:date="2025-12-18T09:41:00Z">
            <w:rPr>
              <w:b/>
              <w:bCs/>
              <w:i/>
              <w:iCs/>
            </w:rPr>
          </w:rPrChange>
        </w:rPr>
        <w:fldChar w:fldCharType="begin"/>
      </w:r>
      <w:r w:rsidRPr="00763809" w:rsidDel="00763809">
        <w:rPr>
          <w:b/>
          <w:bCs/>
          <w:iCs/>
          <w:lang w:eastAsia="zh-HK"/>
          <w:rPrChange w:id="41" w:author="SECA1, CEDD" w:date="2025-12-18T09:41:00Z">
            <w:rPr>
              <w:b/>
              <w:bCs/>
              <w:i/>
              <w:iCs/>
            </w:rPr>
          </w:rPrChange>
        </w:rPr>
        <w:delInstrText xml:space="preserve"> PAGE </w:delInstrText>
      </w:r>
      <w:r w:rsidRPr="00763809" w:rsidDel="00763809">
        <w:rPr>
          <w:b/>
          <w:bCs/>
          <w:iCs/>
          <w:lang w:eastAsia="zh-HK"/>
          <w:rPrChange w:id="42" w:author="SECA1, CEDD" w:date="2025-12-18T09:41:00Z">
            <w:rPr>
              <w:b/>
              <w:bCs/>
              <w:i/>
              <w:iCs/>
            </w:rPr>
          </w:rPrChange>
        </w:rPr>
        <w:fldChar w:fldCharType="separate"/>
      </w:r>
      <w:r w:rsidR="00763809" w:rsidRPr="00763809" w:rsidDel="00763809">
        <w:rPr>
          <w:b/>
          <w:bCs/>
          <w:iCs/>
          <w:lang w:eastAsia="zh-HK"/>
          <w:rPrChange w:id="43" w:author="SECA1, CEDD" w:date="2025-12-18T09:41:00Z">
            <w:rPr>
              <w:b/>
              <w:bCs/>
              <w:i/>
              <w:iCs/>
              <w:noProof/>
            </w:rPr>
          </w:rPrChange>
        </w:rPr>
        <w:delText>1</w:delText>
      </w:r>
      <w:r w:rsidRPr="00763809" w:rsidDel="00763809">
        <w:rPr>
          <w:b/>
          <w:bCs/>
          <w:iCs/>
          <w:lang w:eastAsia="zh-HK"/>
          <w:rPrChange w:id="44" w:author="SECA1, CEDD" w:date="2025-12-18T09:41:00Z">
            <w:rPr>
              <w:b/>
              <w:bCs/>
              <w:i/>
              <w:iCs/>
            </w:rPr>
          </w:rPrChange>
        </w:rPr>
        <w:fldChar w:fldCharType="end"/>
      </w:r>
      <w:r w:rsidRPr="00763809" w:rsidDel="00763809">
        <w:rPr>
          <w:b/>
          <w:bCs/>
          <w:iCs/>
          <w:lang w:eastAsia="zh-HK"/>
          <w:rPrChange w:id="45" w:author="SECA1, CEDD" w:date="2025-12-18T09:41:00Z">
            <w:rPr>
              <w:b/>
              <w:bCs/>
              <w:i/>
              <w:iCs/>
            </w:rPr>
          </w:rPrChange>
        </w:rPr>
        <w:delText xml:space="preserve"> of </w:delText>
      </w:r>
      <w:r w:rsidRPr="00763809" w:rsidDel="00763809">
        <w:rPr>
          <w:b/>
          <w:bCs/>
          <w:iCs/>
          <w:lang w:eastAsia="zh-HK"/>
          <w:rPrChange w:id="46" w:author="SECA1, CEDD" w:date="2025-12-18T09:41:00Z">
            <w:rPr>
              <w:b/>
              <w:bCs/>
              <w:i/>
              <w:iCs/>
            </w:rPr>
          </w:rPrChange>
        </w:rPr>
        <w:fldChar w:fldCharType="begin"/>
      </w:r>
      <w:r w:rsidRPr="00763809" w:rsidDel="00763809">
        <w:rPr>
          <w:b/>
          <w:bCs/>
          <w:iCs/>
          <w:lang w:eastAsia="zh-HK"/>
          <w:rPrChange w:id="47" w:author="SECA1, CEDD" w:date="2025-12-18T09:41:00Z">
            <w:rPr>
              <w:b/>
              <w:bCs/>
              <w:i/>
              <w:iCs/>
            </w:rPr>
          </w:rPrChange>
        </w:rPr>
        <w:delInstrText xml:space="preserve"> SECTIONPAGES  </w:delInstrText>
      </w:r>
      <w:r w:rsidRPr="00763809" w:rsidDel="00763809">
        <w:rPr>
          <w:b/>
          <w:bCs/>
          <w:iCs/>
          <w:lang w:eastAsia="zh-HK"/>
          <w:rPrChange w:id="48" w:author="SECA1, CEDD" w:date="2025-12-18T09:41:00Z">
            <w:rPr>
              <w:b/>
              <w:bCs/>
              <w:i/>
              <w:iCs/>
            </w:rPr>
          </w:rPrChange>
        </w:rPr>
        <w:fldChar w:fldCharType="separate"/>
      </w:r>
      <w:r w:rsidR="00763809" w:rsidRPr="00763809" w:rsidDel="00763809">
        <w:rPr>
          <w:b/>
          <w:bCs/>
          <w:iCs/>
          <w:lang w:eastAsia="zh-HK"/>
          <w:rPrChange w:id="49" w:author="SECA1, CEDD" w:date="2025-12-18T09:41:00Z">
            <w:rPr>
              <w:b/>
              <w:bCs/>
              <w:i/>
              <w:iCs/>
              <w:noProof/>
            </w:rPr>
          </w:rPrChange>
        </w:rPr>
        <w:delText>2</w:delText>
      </w:r>
      <w:r w:rsidRPr="00763809" w:rsidDel="00763809">
        <w:rPr>
          <w:b/>
          <w:bCs/>
          <w:iCs/>
          <w:lang w:eastAsia="zh-HK"/>
          <w:rPrChange w:id="50" w:author="SECA1, CEDD" w:date="2025-12-18T09:41:00Z">
            <w:rPr>
              <w:b/>
              <w:bCs/>
              <w:i/>
              <w:iCs/>
            </w:rPr>
          </w:rPrChange>
        </w:rPr>
        <w:fldChar w:fldCharType="end"/>
      </w:r>
    </w:del>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6C2962" w14:textId="77777777" w:rsidR="00972BD3" w:rsidRDefault="00972BD3" w:rsidP="004568A3">
      <w:r>
        <w:separator/>
      </w:r>
    </w:p>
  </w:footnote>
  <w:footnote w:type="continuationSeparator" w:id="0">
    <w:p w14:paraId="01059785" w14:textId="77777777" w:rsidR="00972BD3" w:rsidRDefault="00972BD3" w:rsidP="00456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4E94C" w14:textId="431C1DDF" w:rsidR="004568A3" w:rsidRDefault="00C64145" w:rsidP="005B143A">
    <w:pPr>
      <w:keepLines/>
      <w:widowControl/>
      <w:spacing w:before="120" w:after="120"/>
      <w:ind w:left="1801" w:hangingChars="692" w:hanging="1801"/>
      <w:jc w:val="center"/>
      <w:rPr>
        <w:b/>
        <w:bCs/>
        <w:kern w:val="0"/>
        <w:sz w:val="26"/>
        <w:szCs w:val="20"/>
      </w:rPr>
    </w:pPr>
    <w:r w:rsidRPr="00C64145">
      <w:rPr>
        <w:b/>
        <w:bCs/>
        <w:kern w:val="0"/>
        <w:sz w:val="26"/>
        <w:szCs w:val="20"/>
      </w:rPr>
      <w:t>Notes to Tenderers</w:t>
    </w:r>
  </w:p>
  <w:p w14:paraId="28B2BECB" w14:textId="77777777" w:rsidR="00DD2E02" w:rsidRDefault="00DD2E02" w:rsidP="005B143A">
    <w:pPr>
      <w:keepLines/>
      <w:widowControl/>
      <w:spacing w:before="120" w:after="120"/>
      <w:ind w:left="1661" w:hangingChars="692" w:hanging="166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A2E15"/>
    <w:multiLevelType w:val="hybridMultilevel"/>
    <w:tmpl w:val="392A4BE2"/>
    <w:lvl w:ilvl="0" w:tplc="67C698B8">
      <w:start w:val="13"/>
      <w:numFmt w:val="decimal"/>
      <w:lvlText w:val="NTT  A%1"/>
      <w:lvlJc w:val="left"/>
      <w:pPr>
        <w:ind w:left="480" w:hanging="196"/>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A0964FF"/>
    <w:multiLevelType w:val="hybridMultilevel"/>
    <w:tmpl w:val="FCF02778"/>
    <w:lvl w:ilvl="0" w:tplc="7C9E5D70">
      <w:start w:val="2"/>
      <w:numFmt w:val="lowerRoman"/>
      <w:lvlText w:val="(%1)"/>
      <w:lvlJc w:val="left"/>
      <w:pPr>
        <w:tabs>
          <w:tab w:val="num" w:pos="1155"/>
        </w:tabs>
        <w:ind w:left="1155" w:hanging="72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enry KW LAM">
    <w15:presenceInfo w15:providerId="None" w15:userId="Henry KW LAM"/>
  </w15:person>
  <w15:person w15:author="SECA1, CEDD">
    <w15:presenceInfo w15:providerId="None" w15:userId="SECA1, CE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trackRevisions/>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8A3"/>
    <w:rsid w:val="001544B7"/>
    <w:rsid w:val="00237586"/>
    <w:rsid w:val="002D5632"/>
    <w:rsid w:val="002F058F"/>
    <w:rsid w:val="00306013"/>
    <w:rsid w:val="003642BE"/>
    <w:rsid w:val="00387EC4"/>
    <w:rsid w:val="004568A3"/>
    <w:rsid w:val="00593B5B"/>
    <w:rsid w:val="005B143A"/>
    <w:rsid w:val="00647613"/>
    <w:rsid w:val="00763809"/>
    <w:rsid w:val="008A26C9"/>
    <w:rsid w:val="00972BD3"/>
    <w:rsid w:val="00AC7B9C"/>
    <w:rsid w:val="00B45A9E"/>
    <w:rsid w:val="00B55637"/>
    <w:rsid w:val="00C63B7A"/>
    <w:rsid w:val="00C64145"/>
    <w:rsid w:val="00CC20AB"/>
    <w:rsid w:val="00CD4D90"/>
    <w:rsid w:val="00CF7E9E"/>
    <w:rsid w:val="00D416AE"/>
    <w:rsid w:val="00D62525"/>
    <w:rsid w:val="00DD2E02"/>
    <w:rsid w:val="00E01368"/>
    <w:rsid w:val="00E66902"/>
    <w:rsid w:val="00F70239"/>
    <w:rsid w:val="00F92F19"/>
    <w:rsid w:val="00FD5FAA"/>
    <w:rsid w:val="00FF714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73A16F"/>
  <w15:chartTrackingRefBased/>
  <w15:docId w15:val="{3223384F-418D-4A83-B49D-B9FDDCBD2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7E9E"/>
    <w:pPr>
      <w:widowControl w:val="0"/>
    </w:pPr>
    <w:rPr>
      <w:rFonts w:ascii="Times New Roman" w:eastAsia="新細明體"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68A3"/>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4568A3"/>
    <w:rPr>
      <w:sz w:val="20"/>
      <w:szCs w:val="20"/>
    </w:rPr>
  </w:style>
  <w:style w:type="paragraph" w:styleId="Footer">
    <w:name w:val="footer"/>
    <w:basedOn w:val="Normal"/>
    <w:link w:val="FooterChar"/>
    <w:unhideWhenUsed/>
    <w:rsid w:val="004568A3"/>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4568A3"/>
    <w:rPr>
      <w:sz w:val="20"/>
      <w:szCs w:val="20"/>
    </w:rPr>
  </w:style>
  <w:style w:type="paragraph" w:styleId="Title">
    <w:name w:val="Title"/>
    <w:basedOn w:val="Normal"/>
    <w:link w:val="TitleChar"/>
    <w:qFormat/>
    <w:rsid w:val="00CF7E9E"/>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character" w:customStyle="1" w:styleId="TitleChar">
    <w:name w:val="Title Char"/>
    <w:basedOn w:val="DefaultParagraphFont"/>
    <w:link w:val="Title"/>
    <w:rsid w:val="00CF7E9E"/>
    <w:rPr>
      <w:rFonts w:ascii="Times New Roman" w:eastAsia="新細明體" w:hAnsi="Times New Roman" w:cs="Times New Roman"/>
      <w:b/>
      <w:bCs/>
      <w:color w:val="000000"/>
      <w:spacing w:val="-3"/>
      <w:sz w:val="32"/>
      <w:szCs w:val="24"/>
    </w:rPr>
  </w:style>
  <w:style w:type="paragraph" w:styleId="BalloonText">
    <w:name w:val="Balloon Text"/>
    <w:basedOn w:val="Normal"/>
    <w:link w:val="BalloonTextChar"/>
    <w:uiPriority w:val="99"/>
    <w:semiHidden/>
    <w:unhideWhenUsed/>
    <w:rsid w:val="00F70239"/>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F7023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279</Words>
  <Characters>1595</Characters>
  <Application>Microsoft Office Word</Application>
  <DocSecurity>0</DocSecurity>
  <Lines>13</Lines>
  <Paragraphs>3</Paragraphs>
  <ScaleCrop>false</ScaleCrop>
  <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Hector Kelu</dc:creator>
  <cp:keywords/>
  <dc:description/>
  <cp:lastModifiedBy>Henry KW LAM</cp:lastModifiedBy>
  <cp:revision>3</cp:revision>
  <dcterms:created xsi:type="dcterms:W3CDTF">2025-12-18T01:41:00Z</dcterms:created>
  <dcterms:modified xsi:type="dcterms:W3CDTF">2026-03-02T07:21:00Z</dcterms:modified>
</cp:coreProperties>
</file>