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7E3C70" w14:paraId="298DAAE1" w14:textId="77777777" w:rsidTr="00D2726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3E89057E" w14:textId="77777777" w:rsidR="007E3C70" w:rsidRDefault="007E3C70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29A4924F" w14:textId="77777777" w:rsidR="007E3C70" w:rsidRDefault="007E3C70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7E3C70" w14:paraId="704D7213" w14:textId="77777777" w:rsidTr="00D27266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4CD6" w14:textId="058F0CA5" w:rsidR="007E3C70" w:rsidRPr="00FD2086" w:rsidRDefault="00FD2086" w:rsidP="00FD2086">
            <w:pPr>
              <w:pStyle w:val="a7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  <w:lang w:eastAsia="zh-HK"/>
              </w:rPr>
            </w:pPr>
            <w:r>
              <w:rPr>
                <w:bCs w:val="0"/>
                <w:sz w:val="24"/>
                <w:lang w:eastAsia="zh-HK"/>
              </w:rPr>
              <w:t xml:space="preserve">NTT A10    </w:t>
            </w:r>
            <w:r w:rsidR="007E3C70" w:rsidRPr="00FD2086">
              <w:rPr>
                <w:rFonts w:hint="eastAsia"/>
                <w:bCs w:val="0"/>
                <w:sz w:val="24"/>
                <w:lang w:eastAsia="zh-HK"/>
              </w:rPr>
              <w:t>A</w:t>
            </w:r>
            <w:r w:rsidR="007E3C70" w:rsidRPr="00FD2086">
              <w:rPr>
                <w:bCs w:val="0"/>
                <w:sz w:val="24"/>
                <w:lang w:eastAsia="zh-HK"/>
              </w:rPr>
              <w:t>nti-collusion</w:t>
            </w:r>
          </w:p>
        </w:tc>
      </w:tr>
      <w:tr w:rsidR="007E3C70" w14:paraId="22E13F30" w14:textId="77777777" w:rsidTr="00D27266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5EA" w14:textId="77777777" w:rsidR="007E3C70" w:rsidRDefault="007E3C70" w:rsidP="00D2726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F50587">
              <w:rPr>
                <w:rFonts w:hint="eastAsia"/>
                <w:color w:val="000000"/>
                <w:spacing w:val="-3"/>
              </w:rPr>
              <w:t>Tenderers</w:t>
            </w:r>
            <w:r w:rsidRPr="00F50587">
              <w:rPr>
                <w:color w:val="000000"/>
                <w:spacing w:val="-3"/>
              </w:rPr>
              <w:t>’</w:t>
            </w:r>
            <w:r w:rsidRPr="00F50587">
              <w:rPr>
                <w:rFonts w:hint="eastAsia"/>
                <w:color w:val="000000"/>
                <w:spacing w:val="-3"/>
              </w:rPr>
              <w:t xml:space="preserve"> attention is drawn to the anti-collusion provisions in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Clause </w:t>
            </w:r>
            <w:r w:rsidRPr="00F50587">
              <w:rPr>
                <w:rFonts w:hint="eastAsia"/>
                <w:color w:val="000000"/>
                <w:spacing w:val="-3"/>
              </w:rPr>
              <w:t>GCT 26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of the General Conditions of Tender</w:t>
            </w:r>
            <w:r w:rsidRPr="00F50587">
              <w:rPr>
                <w:rFonts w:hint="eastAsia"/>
                <w:color w:val="000000"/>
                <w:spacing w:val="-3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B51" w14:textId="77777777" w:rsidR="007E3C70" w:rsidRPr="00F50587" w:rsidRDefault="007E3C70" w:rsidP="00D27266">
            <w:pPr>
              <w:pStyle w:val="a7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Please refer to </w:t>
            </w:r>
            <w:r w:rsidRPr="00104994">
              <w:rPr>
                <w:rFonts w:hint="eastAsia"/>
                <w:b w:val="0"/>
                <w:bCs w:val="0"/>
                <w:sz w:val="24"/>
              </w:rPr>
              <w:t xml:space="preserve">DEVB memo ref. </w:t>
            </w:r>
            <w:r>
              <w:rPr>
                <w:b w:val="0"/>
                <w:bCs w:val="0"/>
                <w:sz w:val="24"/>
              </w:rPr>
              <w:t xml:space="preserve">(02B6J-01-6) in </w:t>
            </w:r>
            <w:r w:rsidRPr="00104994">
              <w:rPr>
                <w:rFonts w:hint="eastAsia"/>
                <w:b w:val="0"/>
                <w:bCs w:val="0"/>
                <w:sz w:val="24"/>
              </w:rPr>
              <w:t xml:space="preserve">DEVB(W)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510"/>
              </w:smartTagPr>
              <w:r>
                <w:rPr>
                  <w:b w:val="0"/>
                  <w:bCs w:val="0"/>
                  <w:sz w:val="24"/>
                </w:rPr>
                <w:t>510</w:t>
              </w:r>
              <w:r w:rsidRPr="00104994">
                <w:rPr>
                  <w:rFonts w:hint="eastAsia"/>
                  <w:b w:val="0"/>
                  <w:bCs w:val="0"/>
                  <w:sz w:val="24"/>
                </w:rPr>
                <w:t>/</w:t>
              </w:r>
              <w:r>
                <w:rPr>
                  <w:b w:val="0"/>
                  <w:bCs w:val="0"/>
                  <w:sz w:val="24"/>
                </w:rPr>
                <w:t>10</w:t>
              </w:r>
              <w:r w:rsidRPr="00104994">
                <w:rPr>
                  <w:rFonts w:hint="eastAsia"/>
                  <w:b w:val="0"/>
                  <w:bCs w:val="0"/>
                  <w:sz w:val="24"/>
                </w:rPr>
                <w:t>/</w:t>
              </w:r>
              <w:r>
                <w:rPr>
                  <w:rFonts w:hint="eastAsia"/>
                  <w:b w:val="0"/>
                  <w:bCs w:val="0"/>
                  <w:sz w:val="24"/>
                </w:rPr>
                <w:t>0</w:t>
              </w:r>
              <w:r>
                <w:rPr>
                  <w:b w:val="0"/>
                  <w:bCs w:val="0"/>
                  <w:sz w:val="24"/>
                </w:rPr>
                <w:t>1</w:t>
              </w:r>
            </w:smartTag>
            <w:r w:rsidRPr="00104994">
              <w:rPr>
                <w:rFonts w:hint="eastAsia"/>
                <w:b w:val="0"/>
                <w:bCs w:val="0"/>
                <w:sz w:val="24"/>
              </w:rPr>
              <w:t xml:space="preserve"> dated </w:t>
            </w:r>
            <w:r>
              <w:rPr>
                <w:rFonts w:hint="eastAsia"/>
                <w:b w:val="0"/>
                <w:bCs w:val="0"/>
                <w:sz w:val="24"/>
              </w:rPr>
              <w:t>24.</w:t>
            </w:r>
            <w:r>
              <w:rPr>
                <w:b w:val="0"/>
                <w:bCs w:val="0"/>
                <w:sz w:val="24"/>
              </w:rPr>
              <w:t>3</w:t>
            </w:r>
            <w:r>
              <w:rPr>
                <w:rFonts w:hint="eastAsia"/>
                <w:b w:val="0"/>
                <w:bCs w:val="0"/>
                <w:sz w:val="24"/>
              </w:rPr>
              <w:t>.201</w:t>
            </w:r>
            <w:r>
              <w:rPr>
                <w:b w:val="0"/>
                <w:bCs w:val="0"/>
                <w:sz w:val="24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</w:tc>
      </w:tr>
    </w:tbl>
    <w:p w14:paraId="527CCDD1" w14:textId="18F0B554" w:rsidR="003642BE" w:rsidRPr="007E3C70" w:rsidRDefault="003642BE" w:rsidP="00E66902"/>
    <w:sectPr w:rsidR="003642BE" w:rsidRPr="007E3C70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05F48" w14:textId="77777777" w:rsidR="00E6424C" w:rsidRDefault="00E6424C" w:rsidP="004568A3">
      <w:r>
        <w:separator/>
      </w:r>
    </w:p>
  </w:endnote>
  <w:endnote w:type="continuationSeparator" w:id="0">
    <w:p w14:paraId="52B40319" w14:textId="77777777" w:rsidR="00E6424C" w:rsidRDefault="00E6424C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E2735" w14:textId="77777777" w:rsidR="00FD2086" w:rsidRDefault="00FD20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E2A3C" w14:textId="77777777" w:rsidR="00FD2086" w:rsidRPr="00BC5387" w:rsidRDefault="00FD2086" w:rsidP="00FD2086">
    <w:pPr>
      <w:pStyle w:val="a5"/>
      <w:pBdr>
        <w:bottom w:val="single" w:sz="12" w:space="1" w:color="auto"/>
      </w:pBdr>
      <w:rPr>
        <w:ins w:id="0" w:author="SECA1CEDD" w:date="2025-12-17T14:58:00Z"/>
      </w:rPr>
    </w:pPr>
  </w:p>
  <w:p w14:paraId="70C6E69B" w14:textId="77777777" w:rsidR="00FD2086" w:rsidRPr="00BC5387" w:rsidRDefault="00FD2086" w:rsidP="00FD2086">
    <w:pPr>
      <w:pStyle w:val="a5"/>
      <w:tabs>
        <w:tab w:val="clear" w:pos="8306"/>
        <w:tab w:val="right" w:pos="8789"/>
      </w:tabs>
      <w:rPr>
        <w:ins w:id="1" w:author="SECA1CEDD" w:date="2025-12-17T14:58:00Z"/>
      </w:rPr>
    </w:pPr>
  </w:p>
  <w:p w14:paraId="2CDAE999" w14:textId="4DACE437" w:rsidR="008A26C9" w:rsidRPr="007F5F6A" w:rsidDel="00FD2086" w:rsidRDefault="00FD2086" w:rsidP="007F5F6A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2" w:author="SECA1CEDD" w:date="2025-12-17T14:58:00Z"/>
        <w:b/>
        <w:bCs/>
        <w:iCs/>
        <w:lang w:eastAsia="zh-HK"/>
        <w:rPrChange w:id="3" w:author="SECA1CEDD" w:date="2025-12-17T16:03:00Z">
          <w:rPr>
            <w:del w:id="4" w:author="SECA1CEDD" w:date="2025-12-17T14:58:00Z"/>
            <w:szCs w:val="20"/>
          </w:rPr>
        </w:rPrChange>
      </w:rPr>
      <w:pPrChange w:id="5" w:author="SECA1CEDD" w:date="2025-12-17T16:03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6" w:author="SECA1CEDD" w:date="2025-12-17T14:58:00Z">
      <w:r w:rsidRPr="00903208">
        <w:rPr>
          <w:b/>
          <w:bCs/>
          <w:iCs/>
          <w:lang w:eastAsia="zh-HK"/>
        </w:rPr>
        <w:t xml:space="preserve">Library of Standard NTT for NEC </w:t>
      </w:r>
      <w:r>
        <w:rPr>
          <w:b/>
          <w:bCs/>
          <w:iCs/>
          <w:lang w:eastAsia="zh-HK"/>
        </w:rPr>
        <w:t>TSC</w:t>
      </w:r>
      <w:r w:rsidRPr="00903208">
        <w:rPr>
          <w:b/>
          <w:bCs/>
          <w:iCs/>
          <w:lang w:eastAsia="zh-HK"/>
        </w:rPr>
        <w:t xml:space="preserve"> 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</w:t>
      </w:r>
      <w:r w:rsidRPr="00903208">
        <w:rPr>
          <w:b/>
          <w:bCs/>
          <w:iCs/>
          <w:lang w:eastAsia="zh-HK"/>
        </w:rPr>
        <w:t>.</w:t>
      </w:r>
      <w:r>
        <w:rPr>
          <w:b/>
          <w:bCs/>
          <w:iCs/>
          <w:lang w:eastAsia="zh-HK"/>
        </w:rPr>
        <w:t>02</w:t>
      </w:r>
      <w:r w:rsidRPr="00903208">
        <w:rPr>
          <w:b/>
          <w:bCs/>
          <w:iCs/>
          <w:lang w:eastAsia="zh-HK"/>
        </w:rPr>
        <w:t>.202</w:t>
      </w:r>
      <w:r>
        <w:rPr>
          <w:b/>
          <w:bCs/>
          <w:iCs/>
          <w:lang w:eastAsia="zh-HK"/>
        </w:rPr>
        <w:t>6</w:t>
      </w:r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A10</w:t>
      </w:r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7F5F6A">
      <w:rPr>
        <w:b/>
        <w:bCs/>
        <w:iCs/>
        <w:noProof/>
      </w:rPr>
      <w:t>1</w:t>
    </w:r>
    <w:ins w:id="7" w:author="SECA1CEDD" w:date="2025-12-17T14:58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7F5F6A">
      <w:rPr>
        <w:b/>
        <w:bCs/>
        <w:iCs/>
        <w:noProof/>
      </w:rPr>
      <w:t>1</w:t>
    </w:r>
    <w:ins w:id="8" w:author="SECA1CEDD" w:date="2025-12-17T14:58:00Z">
      <w:r w:rsidRPr="00903208">
        <w:rPr>
          <w:b/>
          <w:bCs/>
          <w:iCs/>
        </w:rPr>
        <w:fldChar w:fldCharType="end"/>
      </w:r>
    </w:ins>
    <w:bookmarkStart w:id="9" w:name="_GoBack"/>
    <w:bookmarkEnd w:id="9"/>
    <w:del w:id="10" w:author="SECA1CEDD" w:date="2025-12-17T14:58:00Z">
      <w:r w:rsidR="008A26C9" w:rsidRPr="007F5F6A" w:rsidDel="00FD2086">
        <w:rPr>
          <w:rFonts w:hint="eastAsia"/>
          <w:b/>
          <w:bCs/>
          <w:iCs/>
          <w:lang w:eastAsia="zh-HK"/>
          <w:rPrChange w:id="11" w:author="SECA1CEDD" w:date="2025-12-17T16:03:00Z">
            <w:rPr>
              <w:rFonts w:hint="eastAsia"/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0E87CBB2" w:rsidR="004568A3" w:rsidRPr="007F5F6A" w:rsidRDefault="008A26C9" w:rsidP="007F5F6A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12" w:author="SECA1CEDD" w:date="2025-12-17T16:03:00Z">
          <w:rPr/>
        </w:rPrChange>
      </w:rPr>
      <w:pPrChange w:id="13" w:author="SECA1CEDD" w:date="2025-12-17T16:03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del w:id="14" w:author="SECA1CEDD" w:date="2025-12-17T14:58:00Z">
      <w:r w:rsidRPr="007F5F6A" w:rsidDel="00FD2086">
        <w:rPr>
          <w:rFonts w:hint="eastAsia"/>
          <w:b/>
          <w:bCs/>
          <w:iCs/>
          <w:lang w:eastAsia="zh-HK"/>
          <w:rPrChange w:id="15" w:author="SECA1CEDD" w:date="2025-12-17T16:03:00Z">
            <w:rPr>
              <w:rFonts w:hint="eastAsia"/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7F5F6A" w:rsidDel="00FD2086">
        <w:rPr>
          <w:b/>
          <w:bCs/>
          <w:iCs/>
          <w:lang w:eastAsia="zh-HK"/>
          <w:rPrChange w:id="16" w:author="SECA1CEDD" w:date="2025-12-17T16:03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7F5F6A" w:rsidDel="00FD2086">
        <w:rPr>
          <w:rFonts w:hint="eastAsia"/>
          <w:b/>
          <w:bCs/>
          <w:iCs/>
          <w:lang w:eastAsia="zh-HK"/>
          <w:rPrChange w:id="17" w:author="SECA1CEDD" w:date="2025-12-17T16:03:00Z">
            <w:rPr>
              <w:rFonts w:hint="eastAsia"/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7F5F6A" w:rsidDel="00FD2086">
        <w:rPr>
          <w:b/>
          <w:bCs/>
          <w:iCs/>
          <w:lang w:eastAsia="zh-HK"/>
          <w:rPrChange w:id="18" w:author="SECA1CEDD" w:date="2025-12-17T16:03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7F5F6A" w:rsidDel="00FD2086">
        <w:rPr>
          <w:rFonts w:hint="eastAsia"/>
          <w:b/>
          <w:bCs/>
          <w:iCs/>
          <w:lang w:eastAsia="zh-HK"/>
          <w:rPrChange w:id="19" w:author="SECA1CEDD" w:date="2025-12-17T16:03:00Z">
            <w:rPr>
              <w:rFonts w:hint="eastAsia"/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7F5F6A" w:rsidDel="00FD2086">
        <w:rPr>
          <w:b/>
          <w:bCs/>
          <w:iCs/>
          <w:lang w:eastAsia="zh-HK"/>
          <w:rPrChange w:id="20" w:author="SECA1CEDD" w:date="2025-12-17T16:03:00Z">
            <w:rPr>
              <w:b/>
              <w:bCs/>
              <w:i/>
              <w:iCs/>
            </w:rPr>
          </w:rPrChange>
        </w:rPr>
        <w:delText xml:space="preserve"> (</w:delText>
      </w:r>
      <w:r w:rsidRPr="007F5F6A" w:rsidDel="00FD2086">
        <w:rPr>
          <w:b/>
          <w:bCs/>
          <w:iCs/>
          <w:lang w:eastAsia="zh-HK"/>
          <w:rPrChange w:id="21" w:author="SECA1CEDD" w:date="2025-12-17T16:03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7F5F6A" w:rsidDel="00FD2086">
        <w:rPr>
          <w:rFonts w:hint="eastAsia"/>
          <w:b/>
          <w:bCs/>
          <w:iCs/>
          <w:lang w:eastAsia="zh-HK"/>
          <w:rPrChange w:id="22" w:author="SECA1CEDD" w:date="2025-12-17T16:03:00Z">
            <w:rPr>
              <w:rFonts w:hint="eastAsia"/>
              <w:b/>
              <w:bCs/>
              <w:i/>
              <w:iCs/>
            </w:rPr>
          </w:rPrChange>
        </w:rPr>
        <w:delText>.</w:delText>
      </w:r>
      <w:r w:rsidRPr="007F5F6A" w:rsidDel="00FD2086">
        <w:rPr>
          <w:b/>
          <w:bCs/>
          <w:iCs/>
          <w:lang w:eastAsia="zh-HK"/>
          <w:rPrChange w:id="23" w:author="SECA1CEDD" w:date="2025-12-17T16:03:00Z">
            <w:rPr>
              <w:b/>
              <w:bCs/>
              <w:i/>
              <w:iCs/>
            </w:rPr>
          </w:rPrChange>
        </w:rPr>
        <w:delText>2022)</w:delText>
      </w:r>
      <w:r w:rsidR="00E01368" w:rsidRPr="007F5F6A" w:rsidDel="00FD2086">
        <w:rPr>
          <w:b/>
          <w:bCs/>
          <w:iCs/>
          <w:lang w:eastAsia="zh-HK"/>
          <w:rPrChange w:id="24" w:author="SECA1CEDD" w:date="2025-12-17T16:03:00Z">
            <w:rPr>
              <w:b/>
              <w:bCs/>
              <w:i/>
              <w:iCs/>
            </w:rPr>
          </w:rPrChange>
        </w:rPr>
        <w:tab/>
      </w:r>
      <w:r w:rsidR="00D416AE" w:rsidRPr="007F5F6A" w:rsidDel="00FD2086">
        <w:rPr>
          <w:b/>
          <w:bCs/>
          <w:iCs/>
          <w:lang w:eastAsia="zh-HK"/>
          <w:rPrChange w:id="25" w:author="SECA1CEDD" w:date="2025-12-17T16:03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7F5F6A" w:rsidDel="00FD2086">
        <w:rPr>
          <w:b/>
          <w:bCs/>
          <w:iCs/>
          <w:lang w:eastAsia="zh-HK"/>
          <w:rPrChange w:id="26" w:author="SECA1CEDD" w:date="2025-12-17T16:03:00Z">
            <w:rPr>
              <w:b/>
              <w:bCs/>
              <w:i/>
              <w:iCs/>
            </w:rPr>
          </w:rPrChange>
        </w:rPr>
        <w:delText>NTT A</w:delText>
      </w:r>
      <w:r w:rsidR="007E3C70" w:rsidRPr="007F5F6A" w:rsidDel="00FD2086">
        <w:rPr>
          <w:b/>
          <w:bCs/>
          <w:iCs/>
          <w:lang w:eastAsia="zh-HK"/>
          <w:rPrChange w:id="27" w:author="SECA1CEDD" w:date="2025-12-17T16:03:00Z">
            <w:rPr>
              <w:b/>
              <w:bCs/>
              <w:i/>
              <w:iCs/>
            </w:rPr>
          </w:rPrChange>
        </w:rPr>
        <w:delText>10</w:delText>
      </w:r>
      <w:r w:rsidRPr="007F5F6A" w:rsidDel="00FD2086">
        <w:rPr>
          <w:b/>
          <w:bCs/>
          <w:iCs/>
          <w:lang w:eastAsia="zh-HK"/>
          <w:rPrChange w:id="28" w:author="SECA1CEDD" w:date="2025-12-17T16:03:00Z">
            <w:rPr>
              <w:b/>
              <w:bCs/>
              <w:i/>
              <w:iCs/>
            </w:rPr>
          </w:rPrChange>
        </w:rPr>
        <w:delText xml:space="preserve"> - </w:delText>
      </w:r>
      <w:r w:rsidRPr="007F5F6A" w:rsidDel="00FD2086">
        <w:rPr>
          <w:b/>
          <w:bCs/>
          <w:iCs/>
          <w:lang w:eastAsia="zh-HK"/>
          <w:rPrChange w:id="29" w:author="SECA1CEDD" w:date="2025-12-17T16:03:00Z">
            <w:rPr>
              <w:b/>
              <w:bCs/>
              <w:i/>
              <w:iCs/>
            </w:rPr>
          </w:rPrChange>
        </w:rPr>
        <w:fldChar w:fldCharType="begin"/>
      </w:r>
      <w:r w:rsidRPr="007F5F6A" w:rsidDel="00FD2086">
        <w:rPr>
          <w:b/>
          <w:bCs/>
          <w:iCs/>
          <w:lang w:eastAsia="zh-HK"/>
          <w:rPrChange w:id="30" w:author="SECA1CEDD" w:date="2025-12-17T16:03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7F5F6A" w:rsidDel="00FD2086">
        <w:rPr>
          <w:b/>
          <w:bCs/>
          <w:iCs/>
          <w:lang w:eastAsia="zh-HK"/>
          <w:rPrChange w:id="31" w:author="SECA1CEDD" w:date="2025-12-17T16:03:00Z">
            <w:rPr>
              <w:b/>
              <w:bCs/>
              <w:i/>
              <w:iCs/>
            </w:rPr>
          </w:rPrChange>
        </w:rPr>
        <w:fldChar w:fldCharType="separate"/>
      </w:r>
      <w:r w:rsidR="00FD2086" w:rsidRPr="007F5F6A" w:rsidDel="00FD2086">
        <w:rPr>
          <w:b/>
          <w:bCs/>
          <w:iCs/>
          <w:lang w:eastAsia="zh-HK"/>
          <w:rPrChange w:id="32" w:author="SECA1CEDD" w:date="2025-12-17T16:03:00Z">
            <w:rPr>
              <w:b/>
              <w:bCs/>
              <w:i/>
              <w:iCs/>
              <w:noProof/>
            </w:rPr>
          </w:rPrChange>
        </w:rPr>
        <w:delText>1</w:delText>
      </w:r>
      <w:r w:rsidRPr="007F5F6A" w:rsidDel="00FD2086">
        <w:rPr>
          <w:b/>
          <w:bCs/>
          <w:iCs/>
          <w:lang w:eastAsia="zh-HK"/>
          <w:rPrChange w:id="33" w:author="SECA1CEDD" w:date="2025-12-17T16:03:00Z">
            <w:rPr>
              <w:b/>
              <w:bCs/>
              <w:i/>
              <w:iCs/>
            </w:rPr>
          </w:rPrChange>
        </w:rPr>
        <w:fldChar w:fldCharType="end"/>
      </w:r>
      <w:r w:rsidRPr="007F5F6A" w:rsidDel="00FD2086">
        <w:rPr>
          <w:b/>
          <w:bCs/>
          <w:iCs/>
          <w:lang w:eastAsia="zh-HK"/>
          <w:rPrChange w:id="34" w:author="SECA1CEDD" w:date="2025-12-17T16:03:00Z">
            <w:rPr>
              <w:b/>
              <w:bCs/>
              <w:i/>
              <w:iCs/>
            </w:rPr>
          </w:rPrChange>
        </w:rPr>
        <w:delText xml:space="preserve"> of </w:delText>
      </w:r>
      <w:r w:rsidRPr="007F5F6A" w:rsidDel="00FD2086">
        <w:rPr>
          <w:b/>
          <w:bCs/>
          <w:iCs/>
          <w:lang w:eastAsia="zh-HK"/>
          <w:rPrChange w:id="35" w:author="SECA1CEDD" w:date="2025-12-17T16:03:00Z">
            <w:rPr>
              <w:b/>
              <w:bCs/>
              <w:i/>
              <w:iCs/>
            </w:rPr>
          </w:rPrChange>
        </w:rPr>
        <w:fldChar w:fldCharType="begin"/>
      </w:r>
      <w:r w:rsidRPr="007F5F6A" w:rsidDel="00FD2086">
        <w:rPr>
          <w:b/>
          <w:bCs/>
          <w:iCs/>
          <w:lang w:eastAsia="zh-HK"/>
          <w:rPrChange w:id="36" w:author="SECA1CEDD" w:date="2025-12-17T16:03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7F5F6A" w:rsidDel="00FD2086">
        <w:rPr>
          <w:b/>
          <w:bCs/>
          <w:iCs/>
          <w:lang w:eastAsia="zh-HK"/>
          <w:rPrChange w:id="37" w:author="SECA1CEDD" w:date="2025-12-17T16:03:00Z">
            <w:rPr>
              <w:b/>
              <w:bCs/>
              <w:i/>
              <w:iCs/>
            </w:rPr>
          </w:rPrChange>
        </w:rPr>
        <w:fldChar w:fldCharType="separate"/>
      </w:r>
      <w:r w:rsidR="00FD2086" w:rsidRPr="007F5F6A" w:rsidDel="00FD2086">
        <w:rPr>
          <w:b/>
          <w:bCs/>
          <w:iCs/>
          <w:lang w:eastAsia="zh-HK"/>
          <w:rPrChange w:id="38" w:author="SECA1CEDD" w:date="2025-12-17T16:03:00Z">
            <w:rPr>
              <w:b/>
              <w:bCs/>
              <w:i/>
              <w:iCs/>
              <w:noProof/>
            </w:rPr>
          </w:rPrChange>
        </w:rPr>
        <w:delText>1</w:delText>
      </w:r>
      <w:r w:rsidRPr="007F5F6A" w:rsidDel="00FD2086">
        <w:rPr>
          <w:b/>
          <w:bCs/>
          <w:iCs/>
          <w:lang w:eastAsia="zh-HK"/>
          <w:rPrChange w:id="39" w:author="SECA1CEDD" w:date="2025-12-17T16:03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4272D" w14:textId="77777777" w:rsidR="00FD2086" w:rsidRDefault="00FD20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1307B" w14:textId="77777777" w:rsidR="00E6424C" w:rsidRDefault="00E6424C" w:rsidP="004568A3">
      <w:r>
        <w:separator/>
      </w:r>
    </w:p>
  </w:footnote>
  <w:footnote w:type="continuationSeparator" w:id="0">
    <w:p w14:paraId="3C04D72F" w14:textId="77777777" w:rsidR="00E6424C" w:rsidRDefault="00E6424C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D41D6" w14:textId="77777777" w:rsidR="00FD2086" w:rsidRDefault="00FD20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33701EE1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6F5D74BA" w14:textId="77777777" w:rsidR="007E3C70" w:rsidRDefault="007E3C70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648DB" w14:textId="77777777" w:rsidR="00FD2086" w:rsidRDefault="00FD20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BDBEA9EE"/>
    <w:lvl w:ilvl="0" w:tplc="2904C4BA">
      <w:start w:val="10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CA1CEDD">
    <w15:presenceInfo w15:providerId="None" w15:userId="SECA1C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F058F"/>
    <w:rsid w:val="00306013"/>
    <w:rsid w:val="003642BE"/>
    <w:rsid w:val="00387EC4"/>
    <w:rsid w:val="004568A3"/>
    <w:rsid w:val="004A726D"/>
    <w:rsid w:val="005B143A"/>
    <w:rsid w:val="00647613"/>
    <w:rsid w:val="007E3C70"/>
    <w:rsid w:val="007F5F6A"/>
    <w:rsid w:val="008A26C9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E01368"/>
    <w:rsid w:val="00E6424C"/>
    <w:rsid w:val="00E66902"/>
    <w:rsid w:val="00F92F19"/>
    <w:rsid w:val="00FD2086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SECA1CEDD</cp:lastModifiedBy>
  <cp:revision>2</cp:revision>
  <dcterms:created xsi:type="dcterms:W3CDTF">2025-12-17T08:03:00Z</dcterms:created>
  <dcterms:modified xsi:type="dcterms:W3CDTF">2025-12-17T08:03:00Z</dcterms:modified>
</cp:coreProperties>
</file>