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8E7" w:rsidRPr="005D423D" w:rsidRDefault="003D78E7" w:rsidP="003D78E7">
      <w:pPr>
        <w:suppressAutoHyphens/>
        <w:jc w:val="center"/>
        <w:rPr>
          <w:rFonts w:ascii="Times New Roman" w:eastAsia="新細明體" w:hAnsi="Times New Roman" w:cs="Times New Roman"/>
          <w:sz w:val="20"/>
          <w:szCs w:val="20"/>
          <w:lang w:eastAsia="zh-TW"/>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C86496" w:rsidRPr="00913F9F" w:rsidRDefault="00C86496" w:rsidP="003D78E7">
      <w:pPr>
        <w:suppressAutoHyphens/>
        <w:jc w:val="center"/>
        <w:rPr>
          <w:rFonts w:ascii="Times New Roman" w:hAnsi="Times New Roman" w:cs="Times New Roman"/>
          <w:sz w:val="20"/>
          <w:szCs w:val="20"/>
        </w:rPr>
      </w:pPr>
    </w:p>
    <w:p w:rsidR="00C86496" w:rsidRPr="00913F9F" w:rsidRDefault="00C86496" w:rsidP="003D78E7">
      <w:pPr>
        <w:suppressAutoHyphens/>
        <w:jc w:val="center"/>
        <w:rPr>
          <w:rFonts w:ascii="Times New Roman" w:hAnsi="Times New Roman" w:cs="Times New Roman"/>
          <w:sz w:val="20"/>
          <w:szCs w:val="20"/>
        </w:rPr>
      </w:pPr>
    </w:p>
    <w:p w:rsidR="00C86496" w:rsidRPr="00913F9F" w:rsidRDefault="00C86496" w:rsidP="003D78E7">
      <w:pPr>
        <w:suppressAutoHyphens/>
        <w:jc w:val="center"/>
        <w:rPr>
          <w:rFonts w:ascii="Times New Roman" w:hAnsi="Times New Roman" w:cs="Times New Roman"/>
          <w:sz w:val="20"/>
          <w:szCs w:val="20"/>
        </w:rPr>
      </w:pPr>
    </w:p>
    <w:p w:rsidR="00C86496" w:rsidRPr="00913F9F" w:rsidRDefault="00C86496" w:rsidP="003D78E7">
      <w:pPr>
        <w:suppressAutoHyphens/>
        <w:jc w:val="center"/>
        <w:rPr>
          <w:rFonts w:ascii="Times New Roman" w:hAnsi="Times New Roman" w:cs="Times New Roman"/>
          <w:sz w:val="20"/>
          <w:szCs w:val="20"/>
        </w:rPr>
      </w:pPr>
    </w:p>
    <w:p w:rsidR="003D78E7" w:rsidRPr="00913F9F" w:rsidRDefault="003D78E7" w:rsidP="003D78E7">
      <w:pPr>
        <w:suppressAutoHyphens/>
        <w:jc w:val="center"/>
        <w:rPr>
          <w:rFonts w:ascii="Times New Roman" w:hAnsi="Times New Roman" w:cs="Times New Roman"/>
          <w:sz w:val="20"/>
          <w:szCs w:val="20"/>
        </w:rPr>
      </w:pPr>
    </w:p>
    <w:p w:rsidR="00157C2F" w:rsidRPr="00E568E9" w:rsidRDefault="0093679D" w:rsidP="00157C2F">
      <w:pPr>
        <w:pStyle w:val="smc-title"/>
        <w:widowControl/>
        <w:tabs>
          <w:tab w:val="clear" w:pos="-720"/>
          <w:tab w:val="center" w:pos="4513"/>
        </w:tabs>
        <w:autoSpaceDE/>
        <w:autoSpaceDN/>
        <w:adjustRightInd/>
        <w:spacing w:line="240" w:lineRule="auto"/>
        <w:textAlignment w:val="auto"/>
        <w:rPr>
          <w:sz w:val="20"/>
        </w:rPr>
      </w:pPr>
      <w:r w:rsidRPr="00E568E9">
        <w:rPr>
          <w:sz w:val="20"/>
        </w:rPr>
        <w:t>THE GOVERNMENT OF</w:t>
      </w:r>
    </w:p>
    <w:p w:rsidR="00157C2F" w:rsidRPr="00E568E9" w:rsidRDefault="0093679D" w:rsidP="00157C2F">
      <w:pPr>
        <w:pStyle w:val="smc-title"/>
        <w:widowControl/>
        <w:tabs>
          <w:tab w:val="clear" w:pos="-720"/>
          <w:tab w:val="center" w:pos="4513"/>
        </w:tabs>
        <w:autoSpaceDE/>
        <w:autoSpaceDN/>
        <w:adjustRightInd/>
        <w:spacing w:line="240" w:lineRule="auto"/>
        <w:textAlignment w:val="auto"/>
        <w:rPr>
          <w:sz w:val="20"/>
        </w:rPr>
      </w:pPr>
      <w:r w:rsidRPr="00E568E9">
        <w:rPr>
          <w:sz w:val="20"/>
        </w:rPr>
        <w:t>THE HONG KONG SPECIAL ADMINISTRATIVE REGION</w:t>
      </w:r>
    </w:p>
    <w:p w:rsidR="00157C2F" w:rsidRPr="00E568E9" w:rsidRDefault="00157C2F" w:rsidP="00157C2F">
      <w:pPr>
        <w:tabs>
          <w:tab w:val="left" w:pos="-720"/>
        </w:tabs>
        <w:suppressAutoHyphens/>
        <w:jc w:val="center"/>
        <w:rPr>
          <w:rFonts w:ascii="Times New Roman" w:hAnsi="Times New Roman" w:cs="Times New Roman"/>
          <w:b/>
          <w:sz w:val="20"/>
          <w:szCs w:val="20"/>
        </w:rPr>
      </w:pPr>
    </w:p>
    <w:p w:rsidR="00157C2F" w:rsidRPr="00E568E9" w:rsidRDefault="006F51B9" w:rsidP="00157C2F">
      <w:pPr>
        <w:pStyle w:val="smc-title"/>
        <w:widowControl/>
        <w:tabs>
          <w:tab w:val="clear" w:pos="-720"/>
          <w:tab w:val="center" w:pos="4513"/>
        </w:tabs>
        <w:autoSpaceDE/>
        <w:autoSpaceDN/>
        <w:adjustRightInd/>
        <w:spacing w:line="240" w:lineRule="auto"/>
        <w:textAlignment w:val="auto"/>
        <w:rPr>
          <w:kern w:val="2"/>
          <w:sz w:val="20"/>
          <w:lang w:val="en-US" w:eastAsia="zh-HK"/>
        </w:rPr>
      </w:pPr>
      <w:r w:rsidRPr="00E568E9">
        <w:rPr>
          <w:kern w:val="2"/>
          <w:sz w:val="20"/>
          <w:lang w:val="en-US" w:eastAsia="zh-HK"/>
        </w:rPr>
        <w:t>[</w:t>
      </w:r>
      <w:r w:rsidRPr="00E568E9">
        <w:rPr>
          <w:i/>
          <w:color w:val="0000FF"/>
          <w:kern w:val="2"/>
          <w:sz w:val="20"/>
          <w:lang w:val="en-US" w:eastAsia="zh-HK"/>
        </w:rPr>
        <w:t xml:space="preserve">INSERT PROCURING </w:t>
      </w:r>
      <w:r w:rsidR="0093679D" w:rsidRPr="00E568E9">
        <w:rPr>
          <w:i/>
          <w:color w:val="0000FF"/>
          <w:kern w:val="2"/>
          <w:sz w:val="20"/>
          <w:lang w:val="en-US"/>
        </w:rPr>
        <w:t>DEPARTMENT</w:t>
      </w:r>
      <w:r w:rsidRPr="00E568E9">
        <w:rPr>
          <w:kern w:val="2"/>
          <w:sz w:val="20"/>
          <w:lang w:val="en-US" w:eastAsia="zh-HK"/>
        </w:rPr>
        <w:t>]</w:t>
      </w:r>
    </w:p>
    <w:p w:rsidR="00157C2F" w:rsidRPr="00E568E9" w:rsidRDefault="00157C2F" w:rsidP="00157C2F">
      <w:pPr>
        <w:tabs>
          <w:tab w:val="center" w:pos="4513"/>
        </w:tabs>
        <w:suppressAutoHyphens/>
        <w:jc w:val="center"/>
        <w:rPr>
          <w:rFonts w:ascii="Times New Roman" w:hAnsi="Times New Roman" w:cs="Times New Roman"/>
          <w:b/>
          <w:sz w:val="20"/>
          <w:szCs w:val="20"/>
          <w:lang w:val="en-US"/>
        </w:rPr>
      </w:pPr>
    </w:p>
    <w:p w:rsidR="00157C2F" w:rsidRPr="00E568E9" w:rsidRDefault="0093679D" w:rsidP="00157C2F">
      <w:pPr>
        <w:pStyle w:val="51"/>
        <w:ind w:left="6"/>
        <w:jc w:val="center"/>
        <w:rPr>
          <w:rFonts w:ascii="Times New Roman" w:eastAsia="新細明體" w:hAnsi="Times New Roman" w:cs="Times New Roman"/>
          <w:b/>
          <w:sz w:val="20"/>
          <w:szCs w:val="20"/>
          <w:lang w:eastAsia="en-US"/>
        </w:rPr>
      </w:pPr>
      <w:r w:rsidRPr="00E568E9">
        <w:rPr>
          <w:rFonts w:ascii="Times New Roman" w:eastAsia="新細明體" w:hAnsi="Times New Roman" w:cs="Times New Roman"/>
          <w:b/>
          <w:sz w:val="20"/>
          <w:szCs w:val="20"/>
          <w:lang w:eastAsia="en-US"/>
        </w:rPr>
        <w:t xml:space="preserve">CONTRACT NO. </w:t>
      </w:r>
      <w:r w:rsidR="006F51B9" w:rsidRPr="00E568E9">
        <w:rPr>
          <w:rFonts w:ascii="Times New Roman" w:eastAsia="新細明體" w:hAnsi="Times New Roman" w:cs="Times New Roman"/>
          <w:b/>
          <w:sz w:val="20"/>
          <w:szCs w:val="20"/>
          <w:lang w:eastAsia="zh-HK"/>
        </w:rPr>
        <w:t>[</w:t>
      </w:r>
      <w:r w:rsidR="006F51B9" w:rsidRPr="00E568E9">
        <w:rPr>
          <w:rFonts w:ascii="Times New Roman" w:eastAsia="新細明體" w:hAnsi="Times New Roman" w:cs="Times New Roman"/>
          <w:b/>
          <w:i/>
          <w:color w:val="0000FF"/>
          <w:sz w:val="20"/>
          <w:szCs w:val="20"/>
          <w:lang w:eastAsia="zh-HK"/>
        </w:rPr>
        <w:t>INSERT CONTRACT NO.</w:t>
      </w:r>
      <w:r w:rsidR="006F51B9" w:rsidRPr="00E568E9">
        <w:rPr>
          <w:rFonts w:ascii="Times New Roman" w:eastAsia="新細明體" w:hAnsi="Times New Roman" w:cs="Times New Roman"/>
          <w:b/>
          <w:sz w:val="20"/>
          <w:szCs w:val="20"/>
          <w:lang w:eastAsia="zh-HK"/>
        </w:rPr>
        <w:t>]</w:t>
      </w:r>
    </w:p>
    <w:p w:rsidR="00157C2F" w:rsidRPr="00E568E9" w:rsidRDefault="00157C2F" w:rsidP="00157C2F">
      <w:pPr>
        <w:pStyle w:val="smc-title"/>
        <w:widowControl/>
        <w:tabs>
          <w:tab w:val="clear" w:pos="-720"/>
        </w:tabs>
        <w:autoSpaceDE/>
        <w:autoSpaceDN/>
        <w:adjustRightInd/>
        <w:spacing w:line="240" w:lineRule="auto"/>
        <w:textAlignment w:val="auto"/>
        <w:rPr>
          <w:sz w:val="20"/>
        </w:rPr>
      </w:pPr>
    </w:p>
    <w:p w:rsidR="00371E55" w:rsidRPr="00E568E9" w:rsidRDefault="006F51B9" w:rsidP="008019DE">
      <w:pPr>
        <w:pStyle w:val="1"/>
        <w:tabs>
          <w:tab w:val="left" w:pos="0"/>
        </w:tabs>
        <w:jc w:val="center"/>
        <w:rPr>
          <w:rFonts w:ascii="Times New Roman" w:hAnsi="Times New Roman" w:cs="Times New Roman"/>
          <w:sz w:val="20"/>
          <w:szCs w:val="20"/>
        </w:rPr>
      </w:pP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CONTRACT TITLE</w:t>
      </w:r>
      <w:r w:rsidRPr="00E568E9">
        <w:rPr>
          <w:rFonts w:ascii="Times New Roman" w:hAnsi="Times New Roman" w:cs="Times New Roman"/>
          <w:sz w:val="20"/>
          <w:szCs w:val="20"/>
          <w:lang w:eastAsia="zh-HK"/>
        </w:rPr>
        <w:t>]</w:t>
      </w:r>
    </w:p>
    <w:p w:rsidR="003D78E7" w:rsidRPr="00E568E9" w:rsidRDefault="003D78E7" w:rsidP="008019DE">
      <w:pPr>
        <w:pStyle w:val="1"/>
        <w:tabs>
          <w:tab w:val="left" w:pos="0"/>
        </w:tabs>
        <w:jc w:val="center"/>
        <w:rPr>
          <w:rFonts w:ascii="Times New Roman" w:hAnsi="Times New Roman" w:cs="Times New Roman"/>
          <w:sz w:val="20"/>
          <w:szCs w:val="20"/>
        </w:rPr>
      </w:pPr>
    </w:p>
    <w:p w:rsidR="003D78E7" w:rsidRPr="00E568E9" w:rsidRDefault="003D78E7" w:rsidP="003D78E7">
      <w:pPr>
        <w:suppressAutoHyphens/>
        <w:jc w:val="center"/>
        <w:rPr>
          <w:rFonts w:ascii="Times New Roman" w:hAnsi="Times New Roman" w:cs="Times New Roman"/>
          <w:b/>
          <w:sz w:val="20"/>
          <w:szCs w:val="20"/>
        </w:rPr>
      </w:pPr>
    </w:p>
    <w:p w:rsidR="003D78E7" w:rsidRPr="00E568E9" w:rsidRDefault="0093679D" w:rsidP="00EB0CB0">
      <w:pPr>
        <w:pStyle w:val="1"/>
        <w:tabs>
          <w:tab w:val="left" w:pos="0"/>
          <w:tab w:val="center" w:pos="4544"/>
        </w:tabs>
        <w:autoSpaceDE w:val="0"/>
        <w:autoSpaceDN w:val="0"/>
        <w:spacing w:before="0" w:after="0" w:line="240" w:lineRule="auto"/>
        <w:jc w:val="center"/>
        <w:rPr>
          <w:rFonts w:ascii="Times New Roman" w:eastAsia="新細明體" w:hAnsi="Times New Roman" w:cs="Times New Roman"/>
          <w:caps/>
          <w:sz w:val="40"/>
          <w:szCs w:val="40"/>
          <w:lang w:val="en-US" w:eastAsia="en-US"/>
        </w:rPr>
      </w:pPr>
      <w:r w:rsidRPr="00E568E9">
        <w:rPr>
          <w:rFonts w:ascii="Times New Roman" w:eastAsia="新細明體" w:hAnsi="Times New Roman" w:cs="Times New Roman"/>
          <w:caps/>
          <w:sz w:val="40"/>
          <w:szCs w:val="40"/>
          <w:lang w:val="en-US" w:eastAsia="en-US"/>
        </w:rPr>
        <w:t>CONTRACT DATA PART ONE</w:t>
      </w:r>
    </w:p>
    <w:p w:rsidR="0004484C" w:rsidRPr="00E568E9" w:rsidRDefault="0004484C" w:rsidP="003D78E7">
      <w:pPr>
        <w:pStyle w:val="affe"/>
        <w:rPr>
          <w:rFonts w:ascii="Times New Roman" w:eastAsia="新細明體" w:hAnsi="Times New Roman" w:cs="Times New Roman"/>
          <w:smallCaps w:val="0"/>
          <w:sz w:val="20"/>
          <w:szCs w:val="20"/>
          <w:lang w:eastAsia="en-US"/>
        </w:rPr>
      </w:pPr>
    </w:p>
    <w:p w:rsidR="0004484C" w:rsidRPr="00E568E9" w:rsidRDefault="0004484C" w:rsidP="003D78E7">
      <w:pPr>
        <w:pStyle w:val="affe"/>
        <w:rPr>
          <w:rFonts w:ascii="Times New Roman" w:eastAsia="新細明體" w:hAnsi="Times New Roman" w:cs="Times New Roman"/>
          <w:smallCaps w:val="0"/>
          <w:sz w:val="20"/>
          <w:szCs w:val="20"/>
          <w:lang w:eastAsia="en-US"/>
        </w:rPr>
      </w:pPr>
    </w:p>
    <w:p w:rsidR="003D78E7" w:rsidRPr="00E568E9" w:rsidRDefault="003D78E7" w:rsidP="003D78E7">
      <w:pPr>
        <w:pStyle w:val="affe"/>
        <w:rPr>
          <w:rFonts w:ascii="Times New Roman" w:hAnsi="Times New Roman" w:cs="Times New Roman"/>
          <w:sz w:val="20"/>
          <w:szCs w:val="20"/>
        </w:rPr>
      </w:pPr>
    </w:p>
    <w:p w:rsidR="003D78E7" w:rsidRPr="00E568E9" w:rsidRDefault="003D78E7" w:rsidP="003D78E7">
      <w:pPr>
        <w:tabs>
          <w:tab w:val="center" w:pos="4819"/>
          <w:tab w:val="left" w:pos="5400"/>
          <w:tab w:val="left" w:pos="6000"/>
          <w:tab w:val="left" w:pos="6750"/>
          <w:tab w:val="left" w:pos="7200"/>
          <w:tab w:val="left" w:pos="8400"/>
          <w:tab w:val="left" w:pos="9000"/>
        </w:tabs>
        <w:jc w:val="center"/>
        <w:rPr>
          <w:rFonts w:ascii="Times New Roman" w:hAnsi="Times New Roman" w:cs="Times New Roman"/>
          <w:b/>
          <w:sz w:val="20"/>
          <w:szCs w:val="20"/>
        </w:rPr>
      </w:pPr>
    </w:p>
    <w:p w:rsidR="003D78E7" w:rsidRPr="00E568E9" w:rsidRDefault="003D78E7" w:rsidP="003D78E7">
      <w:pPr>
        <w:tabs>
          <w:tab w:val="center" w:pos="4819"/>
          <w:tab w:val="left" w:pos="5400"/>
          <w:tab w:val="left" w:pos="6000"/>
          <w:tab w:val="left" w:pos="6750"/>
          <w:tab w:val="left" w:pos="7200"/>
          <w:tab w:val="left" w:pos="8400"/>
          <w:tab w:val="left" w:pos="9000"/>
        </w:tabs>
        <w:jc w:val="center"/>
        <w:rPr>
          <w:rFonts w:ascii="Times New Roman" w:hAnsi="Times New Roman" w:cs="Times New Roman"/>
          <w:b/>
          <w:sz w:val="20"/>
          <w:szCs w:val="20"/>
        </w:rPr>
      </w:pPr>
    </w:p>
    <w:p w:rsidR="003D78E7" w:rsidRPr="00E568E9" w:rsidRDefault="003D78E7" w:rsidP="003D78E7">
      <w:pPr>
        <w:tabs>
          <w:tab w:val="center" w:pos="4819"/>
          <w:tab w:val="left" w:pos="5400"/>
          <w:tab w:val="left" w:pos="6000"/>
          <w:tab w:val="left" w:pos="6750"/>
          <w:tab w:val="left" w:pos="7200"/>
          <w:tab w:val="left" w:pos="8400"/>
          <w:tab w:val="left" w:pos="9000"/>
        </w:tabs>
        <w:jc w:val="center"/>
        <w:rPr>
          <w:rFonts w:ascii="Times New Roman" w:hAnsi="Times New Roman" w:cs="Times New Roman"/>
          <w:b/>
          <w:sz w:val="20"/>
          <w:szCs w:val="20"/>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pPr>
    </w:p>
    <w:p w:rsidR="003D78E7" w:rsidRPr="00E568E9" w:rsidRDefault="003D78E7" w:rsidP="003D78E7">
      <w:pPr>
        <w:suppressAutoHyphens/>
        <w:jc w:val="center"/>
        <w:rPr>
          <w:rFonts w:ascii="Times New Roman" w:hAnsi="Times New Roman" w:cs="Times New Roman"/>
          <w:b/>
          <w:sz w:val="20"/>
          <w:szCs w:val="20"/>
          <w:u w:val="single"/>
        </w:rPr>
        <w:sectPr w:rsidR="003D78E7" w:rsidRPr="00E568E9" w:rsidSect="00416674">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970" w:right="1134" w:bottom="1134" w:left="1134" w:header="450" w:footer="558" w:gutter="0"/>
          <w:pgNumType w:fmt="lowerRoman" w:start="1"/>
          <w:cols w:space="720"/>
          <w:noEndnote/>
        </w:sectPr>
      </w:pPr>
    </w:p>
    <w:p w:rsidR="00421F2A" w:rsidRPr="00E568E9" w:rsidRDefault="0093679D" w:rsidP="00247104">
      <w:pPr>
        <w:pStyle w:val="Body"/>
        <w:spacing w:after="0"/>
        <w:rPr>
          <w:rFonts w:ascii="Times New Roman" w:hAnsi="Times New Roman" w:cs="Times New Roman"/>
          <w:b/>
          <w:sz w:val="24"/>
          <w:szCs w:val="24"/>
          <w:lang w:val="en-US" w:eastAsia="zh-TW"/>
        </w:rPr>
      </w:pPr>
      <w:r w:rsidRPr="00E568E9">
        <w:rPr>
          <w:rFonts w:ascii="Times New Roman" w:hAnsi="Times New Roman" w:cs="Times New Roman"/>
          <w:b/>
          <w:sz w:val="24"/>
          <w:szCs w:val="24"/>
          <w:lang w:val="en-US"/>
        </w:rPr>
        <w:lastRenderedPageBreak/>
        <w:t>CONTRACT DATA</w:t>
      </w:r>
      <w:r w:rsidRPr="00E568E9">
        <w:rPr>
          <w:rFonts w:ascii="Times New Roman" w:hAnsi="Times New Roman" w:cs="Times New Roman"/>
          <w:b/>
          <w:sz w:val="24"/>
          <w:szCs w:val="24"/>
          <w:lang w:val="en-US" w:eastAsia="zh-TW"/>
        </w:rPr>
        <w:t xml:space="preserve"> </w:t>
      </w:r>
    </w:p>
    <w:p w:rsidR="009A56DF" w:rsidRPr="00E568E9" w:rsidRDefault="009A56DF" w:rsidP="00247104">
      <w:pPr>
        <w:pStyle w:val="Body"/>
        <w:spacing w:after="0"/>
        <w:rPr>
          <w:rFonts w:ascii="Times New Roman" w:hAnsi="Times New Roman" w:cs="Times New Roman"/>
          <w:b/>
          <w:sz w:val="24"/>
          <w:szCs w:val="24"/>
          <w:lang w:val="en-US" w:eastAsia="zh-TW"/>
        </w:rPr>
      </w:pPr>
    </w:p>
    <w:p w:rsidR="00421F2A" w:rsidRPr="00E568E9" w:rsidRDefault="0093679D" w:rsidP="00247104">
      <w:pPr>
        <w:pStyle w:val="Body"/>
        <w:spacing w:after="0"/>
        <w:rPr>
          <w:rFonts w:ascii="Times New Roman" w:hAnsi="Times New Roman" w:cs="Times New Roman"/>
          <w:b/>
          <w:i/>
          <w:sz w:val="24"/>
          <w:szCs w:val="24"/>
          <w:lang w:val="en-US"/>
        </w:rPr>
      </w:pPr>
      <w:r w:rsidRPr="00E568E9">
        <w:rPr>
          <w:rFonts w:ascii="Times New Roman" w:hAnsi="Times New Roman" w:cs="Times New Roman"/>
          <w:b/>
          <w:sz w:val="24"/>
          <w:szCs w:val="24"/>
          <w:lang w:val="en-US"/>
        </w:rPr>
        <w:t>P</w:t>
      </w:r>
      <w:r w:rsidRPr="00E568E9">
        <w:rPr>
          <w:rFonts w:ascii="Times New Roman" w:hAnsi="Times New Roman" w:cs="Times New Roman"/>
          <w:b/>
          <w:sz w:val="24"/>
          <w:szCs w:val="24"/>
          <w:lang w:val="en-US" w:eastAsia="zh-TW"/>
        </w:rPr>
        <w:t>art</w:t>
      </w:r>
      <w:r w:rsidRPr="00E568E9">
        <w:rPr>
          <w:rFonts w:ascii="Times New Roman" w:hAnsi="Times New Roman" w:cs="Times New Roman"/>
          <w:b/>
          <w:sz w:val="24"/>
          <w:szCs w:val="24"/>
          <w:lang w:val="en-US"/>
        </w:rPr>
        <w:t xml:space="preserve"> one - Data provided by the </w:t>
      </w:r>
      <w:r w:rsidR="001B4107" w:rsidRPr="00E568E9">
        <w:rPr>
          <w:rFonts w:ascii="Times New Roman" w:hAnsi="Times New Roman" w:cs="Times New Roman"/>
          <w:b/>
          <w:i/>
          <w:sz w:val="24"/>
          <w:szCs w:val="24"/>
          <w:lang w:val="en-US"/>
        </w:rPr>
        <w:t>Client</w:t>
      </w:r>
    </w:p>
    <w:p w:rsidR="009B0A2B" w:rsidRPr="00E568E9" w:rsidRDefault="009B0A2B" w:rsidP="00247104">
      <w:pPr>
        <w:pStyle w:val="Body"/>
        <w:spacing w:after="0"/>
        <w:rPr>
          <w:rFonts w:ascii="Times New Roman" w:hAnsi="Times New Roman" w:cs="Times New Roman"/>
          <w:sz w:val="20"/>
          <w:szCs w:val="20"/>
          <w:lang w:val="en-US"/>
        </w:rPr>
      </w:pPr>
    </w:p>
    <w:tbl>
      <w:tblPr>
        <w:tblW w:w="9499" w:type="dxa"/>
        <w:tblLayout w:type="fixed"/>
        <w:tblLook w:val="01E0" w:firstRow="1" w:lastRow="1" w:firstColumn="1" w:lastColumn="1" w:noHBand="0" w:noVBand="0"/>
      </w:tblPr>
      <w:tblGrid>
        <w:gridCol w:w="1889"/>
        <w:gridCol w:w="1125"/>
        <w:gridCol w:w="6485"/>
      </w:tblGrid>
      <w:tr w:rsidR="0036045A" w:rsidRPr="00E568E9" w:rsidTr="005D423D">
        <w:trPr>
          <w:trHeight w:val="578"/>
        </w:trPr>
        <w:tc>
          <w:tcPr>
            <w:tcW w:w="9499" w:type="dxa"/>
            <w:gridSpan w:val="3"/>
            <w:shd w:val="pct20" w:color="auto" w:fill="auto"/>
            <w:vAlign w:val="center"/>
          </w:tcPr>
          <w:p w:rsidR="0036045A" w:rsidRPr="00E568E9" w:rsidRDefault="0036045A" w:rsidP="00374E88">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1</w:t>
            </w:r>
            <w:r w:rsidRPr="00E568E9">
              <w:rPr>
                <w:rFonts w:ascii="Times New Roman" w:hAnsi="Times New Roman" w:cs="Times New Roman"/>
                <w:b/>
                <w:color w:val="000000" w:themeColor="text1"/>
                <w:sz w:val="24"/>
                <w:szCs w:val="24"/>
                <w:lang w:eastAsia="zh-HK"/>
              </w:rPr>
              <w:tab/>
              <w:t>General</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3B6088">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conditions of contract</w:t>
            </w:r>
            <w:r w:rsidRPr="00E568E9">
              <w:rPr>
                <w:rFonts w:ascii="Times New Roman" w:hAnsi="Times New Roman" w:cs="Times New Roman"/>
                <w:sz w:val="20"/>
                <w:szCs w:val="20"/>
                <w:lang w:val="en-US"/>
              </w:rPr>
              <w:t xml:space="preserve"> are the core clauses and the clauses for main Option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insert selected main Option]</w:t>
            </w:r>
            <w:r w:rsidRPr="00E568E9">
              <w:rPr>
                <w:rFonts w:ascii="Times New Roman" w:hAnsi="Times New Roman" w:cs="Times New Roman"/>
                <w:sz w:val="20"/>
                <w:szCs w:val="20"/>
                <w:lang w:val="en-US"/>
              </w:rPr>
              <w:t xml:space="preserve">, secondary Options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insert selected secondary Options (commonly used secondary Options include </w:t>
            </w:r>
            <w:r w:rsidRPr="00E568E9">
              <w:rPr>
                <w:rFonts w:ascii="Times New Roman" w:hAnsi="Times New Roman" w:cs="Times New Roman"/>
                <w:i/>
                <w:color w:val="0000FF"/>
                <w:sz w:val="20"/>
                <w:szCs w:val="20"/>
                <w:lang w:val="en-US"/>
              </w:rPr>
              <w:t>X1,</w:t>
            </w:r>
            <w:r w:rsidRPr="00E568E9">
              <w:rPr>
                <w:rFonts w:ascii="Times New Roman" w:hAnsi="Times New Roman" w:cs="Times New Roman"/>
                <w:i/>
                <w:color w:val="0000FF"/>
                <w:sz w:val="20"/>
                <w:szCs w:val="20"/>
                <w:lang w:val="en-US" w:eastAsia="zh-TW"/>
              </w:rPr>
              <w:t xml:space="preserve"> </w:t>
            </w:r>
            <w:r w:rsidR="0006577A" w:rsidRPr="00E568E9">
              <w:rPr>
                <w:rFonts w:ascii="Times New Roman" w:hAnsi="Times New Roman" w:cs="Times New Roman"/>
                <w:i/>
                <w:color w:val="0000FF"/>
                <w:sz w:val="20"/>
                <w:szCs w:val="20"/>
                <w:lang w:val="en-US" w:eastAsia="zh-TW"/>
              </w:rPr>
              <w:t xml:space="preserve">X2, </w:t>
            </w:r>
            <w:r w:rsidRPr="00E568E9">
              <w:rPr>
                <w:rFonts w:ascii="Times New Roman" w:hAnsi="Times New Roman" w:cs="Times New Roman"/>
                <w:i/>
                <w:color w:val="0000FF"/>
                <w:sz w:val="20"/>
                <w:szCs w:val="20"/>
                <w:lang w:val="en-US" w:eastAsia="zh-TW"/>
              </w:rPr>
              <w:t>X5, X7,</w:t>
            </w:r>
            <w:r w:rsidR="008D7614" w:rsidRPr="00E568E9">
              <w:rPr>
                <w:rFonts w:ascii="Times New Roman" w:hAnsi="Times New Roman" w:cs="Times New Roman"/>
                <w:i/>
                <w:color w:val="0000FF"/>
                <w:sz w:val="20"/>
                <w:szCs w:val="20"/>
                <w:lang w:val="en-US" w:eastAsia="zh-TW"/>
              </w:rPr>
              <w:t xml:space="preserve"> X11,</w:t>
            </w:r>
            <w:r w:rsidRPr="00E568E9">
              <w:rPr>
                <w:rFonts w:ascii="Times New Roman" w:hAnsi="Times New Roman" w:cs="Times New Roman"/>
                <w:i/>
                <w:color w:val="0000FF"/>
                <w:sz w:val="20"/>
                <w:szCs w:val="20"/>
                <w:lang w:val="en-US" w:eastAsia="zh-TW"/>
              </w:rPr>
              <w:t xml:space="preserve"> X14, </w:t>
            </w:r>
            <w:r w:rsidRPr="00E568E9">
              <w:rPr>
                <w:rFonts w:ascii="Times New Roman" w:hAnsi="Times New Roman" w:cs="Times New Roman"/>
                <w:i/>
                <w:color w:val="0000FF"/>
                <w:sz w:val="20"/>
                <w:szCs w:val="20"/>
                <w:lang w:val="en-US"/>
              </w:rPr>
              <w:t>X1</w:t>
            </w:r>
            <w:r w:rsidRPr="00E568E9">
              <w:rPr>
                <w:rFonts w:ascii="Times New Roman" w:hAnsi="Times New Roman" w:cs="Times New Roman"/>
                <w:i/>
                <w:color w:val="0000FF"/>
                <w:sz w:val="20"/>
                <w:szCs w:val="20"/>
                <w:lang w:val="en-US" w:eastAsia="zh-TW"/>
              </w:rPr>
              <w:t>6, X20</w:t>
            </w:r>
            <w:r w:rsidR="0006577A" w:rsidRPr="00E568E9">
              <w:rPr>
                <w:rFonts w:ascii="Times New Roman" w:hAnsi="Times New Roman" w:cs="Times New Roman"/>
                <w:i/>
                <w:color w:val="0000FF"/>
                <w:sz w:val="20"/>
                <w:szCs w:val="20"/>
                <w:lang w:val="en-US" w:eastAsia="zh-TW"/>
              </w:rPr>
              <w:t>, X30</w:t>
            </w:r>
            <w:r w:rsidR="00FA02B4" w:rsidRPr="00E568E9">
              <w:rPr>
                <w:rFonts w:ascii="Times New Roman" w:hAnsi="Times New Roman" w:cs="Times New Roman"/>
                <w:i/>
                <w:color w:val="0000FF"/>
                <w:sz w:val="20"/>
                <w:szCs w:val="20"/>
                <w:lang w:val="en-US" w:eastAsia="zh-TW"/>
              </w:rPr>
              <w:t>)</w:t>
            </w:r>
            <w:r w:rsidRPr="00E568E9">
              <w:rPr>
                <w:rFonts w:ascii="Times New Roman" w:hAnsi="Times New Roman" w:cs="Times New Roman"/>
                <w:sz w:val="20"/>
                <w:szCs w:val="20"/>
                <w:lang w:val="en-US" w:eastAsia="zh-TW"/>
              </w:rPr>
              <w:t>]</w:t>
            </w:r>
            <w:r w:rsidRPr="00E568E9">
              <w:rPr>
                <w:rFonts w:ascii="Times New Roman" w:hAnsi="Times New Roman" w:cs="Times New Roman"/>
                <w:sz w:val="20"/>
                <w:szCs w:val="20"/>
                <w:lang w:val="en-US"/>
              </w:rPr>
              <w:t xml:space="preserve">, W4 and Z of the </w:t>
            </w:r>
            <w:r w:rsidR="00EE498C" w:rsidRPr="00E568E9">
              <w:rPr>
                <w:rFonts w:ascii="Times New Roman" w:hAnsi="Times New Roman" w:cs="Times New Roman"/>
                <w:sz w:val="20"/>
                <w:szCs w:val="20"/>
                <w:lang w:val="en-US"/>
              </w:rPr>
              <w:t xml:space="preserve">Hong Kong Edition of </w:t>
            </w:r>
            <w:r w:rsidRPr="00E568E9">
              <w:rPr>
                <w:rFonts w:ascii="Times New Roman" w:hAnsi="Times New Roman" w:cs="Times New Roman"/>
                <w:sz w:val="20"/>
                <w:szCs w:val="20"/>
                <w:lang w:val="en-US"/>
              </w:rPr>
              <w:t xml:space="preserve">NEC </w:t>
            </w:r>
            <w:r w:rsidRPr="00E568E9">
              <w:rPr>
                <w:rFonts w:ascii="Times New Roman" w:hAnsi="Times New Roman" w:cs="Times New Roman"/>
                <w:sz w:val="20"/>
                <w:szCs w:val="20"/>
                <w:lang w:val="en-US" w:eastAsia="zh-TW"/>
              </w:rPr>
              <w:t>Engineering and Construction</w:t>
            </w:r>
            <w:r w:rsidRPr="00E568E9">
              <w:rPr>
                <w:rFonts w:ascii="Times New Roman" w:hAnsi="Times New Roman" w:cs="Times New Roman"/>
                <w:sz w:val="20"/>
                <w:szCs w:val="20"/>
                <w:lang w:val="en-US"/>
              </w:rPr>
              <w:t xml:space="preserve"> Contract (</w:t>
            </w:r>
            <w:r w:rsidRPr="00E568E9">
              <w:rPr>
                <w:rFonts w:ascii="Times New Roman" w:hAnsi="Times New Roman" w:cs="Times New Roman"/>
                <w:sz w:val="20"/>
                <w:szCs w:val="20"/>
                <w:lang w:val="en-US" w:eastAsia="zh-TW"/>
              </w:rPr>
              <w:t>July 2023</w:t>
            </w:r>
            <w:r w:rsidRPr="00E568E9">
              <w:rPr>
                <w:rFonts w:ascii="Times New Roman" w:hAnsi="Times New Roman" w:cs="Times New Roman"/>
                <w:sz w:val="20"/>
                <w:szCs w:val="20"/>
                <w:lang w:val="en-US"/>
              </w:rPr>
              <w:t xml:space="preserve">) published by Thomas Telford </w:t>
            </w:r>
            <w:r w:rsidRPr="00E568E9">
              <w:rPr>
                <w:rFonts w:ascii="Times New Roman" w:hAnsi="Times New Roman" w:cs="Times New Roman"/>
                <w:sz w:val="20"/>
                <w:szCs w:val="20"/>
                <w:lang w:val="en-US" w:eastAsia="zh-HK"/>
              </w:rPr>
              <w:t>Limited (NEC</w:t>
            </w:r>
            <w:r w:rsidR="003B6088" w:rsidRPr="00E568E9">
              <w:rPr>
                <w:rFonts w:ascii="Times New Roman" w:hAnsi="Times New Roman" w:cs="Times New Roman"/>
                <w:sz w:val="20"/>
                <w:szCs w:val="20"/>
                <w:lang w:val="en-US" w:eastAsia="zh-HK"/>
              </w:rPr>
              <w:t xml:space="preserve"> ECC HK Edition</w:t>
            </w:r>
            <w:r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HK"/>
              </w:rPr>
              <w:t xml:space="preserve">and include the </w:t>
            </w:r>
            <w:r w:rsidRPr="00E568E9">
              <w:rPr>
                <w:rFonts w:ascii="Times New Roman" w:hAnsi="Times New Roman" w:cs="Times New Roman"/>
                <w:i/>
                <w:sz w:val="20"/>
                <w:szCs w:val="20"/>
                <w:lang w:val="en-US" w:eastAsia="zh-HK"/>
              </w:rPr>
              <w:t>additional conditions of contract</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D570A2">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eastAsia="zh-TW"/>
              </w:rPr>
              <w:t>works</w:t>
            </w:r>
            <w:r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TW"/>
              </w:rPr>
              <w:t>are</w:t>
            </w:r>
            <w:r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insert brief description of the works</w:t>
            </w:r>
            <w:r w:rsidRPr="00E568E9">
              <w:rPr>
                <w:rFonts w:ascii="Times New Roman" w:hAnsi="Times New Roman" w:cs="Times New Roman"/>
                <w:sz w:val="20"/>
                <w:szCs w:val="20"/>
                <w:lang w:val="en-US" w:eastAsia="zh-HK"/>
              </w:rPr>
              <w:t xml:space="preserve">] </w:t>
            </w:r>
            <w:r w:rsidRPr="00E568E9">
              <w:rPr>
                <w:rFonts w:ascii="Times New Roman" w:hAnsi="Times New Roman" w:cs="Times New Roman"/>
                <w:sz w:val="20"/>
                <w:szCs w:val="20"/>
                <w:lang w:val="en-US" w:eastAsia="zh-TW"/>
              </w:rPr>
              <w:t xml:space="preserve">as more particularly described in </w:t>
            </w:r>
            <w:r w:rsidR="008D7614" w:rsidRPr="00E568E9">
              <w:rPr>
                <w:rFonts w:ascii="Times New Roman" w:hAnsi="Times New Roman" w:cs="Times New Roman"/>
                <w:sz w:val="20"/>
                <w:szCs w:val="20"/>
                <w:lang w:val="en-US" w:eastAsia="zh-TW"/>
              </w:rPr>
              <w:t xml:space="preserve">Section 2 </w:t>
            </w:r>
            <w:r w:rsidR="00245692" w:rsidRPr="00E568E9">
              <w:rPr>
                <w:rFonts w:ascii="Times New Roman" w:hAnsi="Times New Roman" w:cs="Times New Roman"/>
                <w:sz w:val="20"/>
                <w:szCs w:val="20"/>
                <w:lang w:val="en-US" w:eastAsia="zh-TW"/>
              </w:rPr>
              <w:t xml:space="preserve">of </w:t>
            </w:r>
            <w:r w:rsidRPr="00E568E9">
              <w:rPr>
                <w:rFonts w:ascii="Times New Roman" w:hAnsi="Times New Roman" w:cs="Times New Roman"/>
                <w:sz w:val="20"/>
                <w:szCs w:val="20"/>
                <w:lang w:val="en-US" w:eastAsia="zh-TW"/>
              </w:rPr>
              <w:t>the Scope</w:t>
            </w:r>
            <w:r w:rsidR="00245692" w:rsidRPr="00E568E9">
              <w:rPr>
                <w:rFonts w:ascii="Times New Roman" w:hAnsi="Times New Roman" w:cs="Times New Roman"/>
                <w:sz w:val="20"/>
                <w:szCs w:val="20"/>
                <w:lang w:val="en-US" w:eastAsia="zh-TW"/>
              </w:rPr>
              <w:t xml:space="preserve"> </w:t>
            </w:r>
            <w:r w:rsidR="00D570A2" w:rsidRPr="00E568E9">
              <w:rPr>
                <w:rFonts w:ascii="Times New Roman" w:hAnsi="Times New Roman" w:cs="Times New Roman"/>
                <w:sz w:val="20"/>
                <w:szCs w:val="20"/>
                <w:lang w:val="en-US" w:eastAsia="zh-TW"/>
              </w:rPr>
              <w:t xml:space="preserve">provided </w:t>
            </w:r>
            <w:r w:rsidR="00245692" w:rsidRPr="00E568E9">
              <w:rPr>
                <w:rFonts w:ascii="Times New Roman" w:hAnsi="Times New Roman" w:cs="Times New Roman"/>
                <w:sz w:val="20"/>
                <w:szCs w:val="20"/>
                <w:lang w:val="en-US" w:eastAsia="zh-TW"/>
              </w:rPr>
              <w:t xml:space="preserve">by the </w:t>
            </w:r>
            <w:r w:rsidR="00245692" w:rsidRPr="00E568E9">
              <w:rPr>
                <w:rFonts w:ascii="Times New Roman" w:hAnsi="Times New Roman" w:cs="Times New Roman"/>
                <w:i/>
                <w:sz w:val="20"/>
                <w:szCs w:val="20"/>
                <w:lang w:val="en-US" w:eastAsia="zh-TW"/>
              </w:rPr>
              <w:t>Client</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C532F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Client</w:t>
            </w:r>
            <w:r w:rsidRPr="00E568E9">
              <w:rPr>
                <w:rFonts w:ascii="Times New Roman" w:hAnsi="Times New Roman" w:cs="Times New Roman"/>
                <w:sz w:val="20"/>
                <w:szCs w:val="20"/>
                <w:lang w:val="en-US"/>
              </w:rPr>
              <w:t xml:space="preserve"> is </w:t>
            </w:r>
            <w:r w:rsidRPr="00E568E9">
              <w:rPr>
                <w:rFonts w:ascii="Times New Roman" w:eastAsia="新細明體" w:hAnsi="Times New Roman" w:cs="Times New Roman"/>
                <w:b/>
                <w:sz w:val="20"/>
                <w:szCs w:val="20"/>
                <w:lang w:val="en-US" w:eastAsia="zh-TW"/>
              </w:rPr>
              <w:t xml:space="preserve">the </w:t>
            </w:r>
            <w:r w:rsidRPr="00E568E9">
              <w:rPr>
                <w:rFonts w:ascii="Times New Roman" w:hAnsi="Times New Roman" w:cs="Times New Roman"/>
                <w:b/>
                <w:sz w:val="20"/>
                <w:szCs w:val="20"/>
                <w:lang w:val="en-US"/>
              </w:rPr>
              <w:t xml:space="preserve">Government of </w:t>
            </w:r>
            <w:r w:rsidRPr="00E568E9">
              <w:rPr>
                <w:rFonts w:ascii="Times New Roman" w:eastAsia="新細明體" w:hAnsi="Times New Roman" w:cs="Times New Roman"/>
                <w:b/>
                <w:sz w:val="20"/>
                <w:szCs w:val="20"/>
                <w:lang w:val="en-US" w:eastAsia="zh-TW"/>
              </w:rPr>
              <w:t xml:space="preserve">the </w:t>
            </w:r>
            <w:r w:rsidRPr="00E568E9">
              <w:rPr>
                <w:rFonts w:ascii="Times New Roman" w:hAnsi="Times New Roman" w:cs="Times New Roman"/>
                <w:b/>
                <w:sz w:val="20"/>
                <w:szCs w:val="20"/>
                <w:lang w:val="en-US"/>
              </w:rPr>
              <w:t>Hong Kong Special Administrati</w:t>
            </w:r>
            <w:r w:rsidRPr="00E568E9">
              <w:rPr>
                <w:rFonts w:ascii="Times New Roman" w:eastAsia="新細明體" w:hAnsi="Times New Roman" w:cs="Times New Roman"/>
                <w:b/>
                <w:sz w:val="20"/>
                <w:szCs w:val="20"/>
                <w:lang w:val="en-US" w:eastAsia="zh-TW"/>
              </w:rPr>
              <w:t>ve</w:t>
            </w:r>
            <w:r w:rsidRPr="00E568E9">
              <w:rPr>
                <w:rFonts w:ascii="Times New Roman" w:hAnsi="Times New Roman" w:cs="Times New Roman"/>
                <w:b/>
                <w:sz w:val="20"/>
                <w:szCs w:val="20"/>
                <w:lang w:val="en-US"/>
              </w:rPr>
              <w:t xml:space="preserve"> Region</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EF1721">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Project Manager</w:t>
            </w:r>
            <w:r w:rsidRPr="00E568E9">
              <w:rPr>
                <w:rFonts w:ascii="Times New Roman" w:hAnsi="Times New Roman" w:cs="Times New Roman"/>
                <w:sz w:val="20"/>
                <w:szCs w:val="20"/>
                <w:lang w:val="en-US"/>
              </w:rPr>
              <w:t xml:space="preserve"> is </w:t>
            </w:r>
          </w:p>
          <w:p w:rsidR="0036045A" w:rsidRPr="00E568E9" w:rsidRDefault="0036045A" w:rsidP="003A39C3">
            <w:pPr>
              <w:pStyle w:val="Body"/>
              <w:ind w:left="732"/>
              <w:rPr>
                <w:rFonts w:ascii="Times New Roman" w:hAnsi="Times New Roman" w:cs="Times New Roman"/>
                <w:sz w:val="20"/>
                <w:szCs w:val="20"/>
                <w:lang w:val="en-US" w:eastAsia="zh-TW"/>
              </w:rPr>
            </w:pP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post of public officer and government department, or post of consultant’s staff, project consultant’s name on behalf of “state project consultant’s name” and state associated consultancy agreement number and title as appropriate</w:t>
            </w:r>
            <w:r w:rsidRPr="00E568E9">
              <w:rPr>
                <w:rFonts w:ascii="Times New Roman" w:hAnsi="Times New Roman" w:cs="Times New Roman"/>
                <w:sz w:val="20"/>
                <w:szCs w:val="20"/>
                <w:lang w:eastAsia="zh-HK"/>
              </w:rPr>
              <w:t>]</w:t>
            </w:r>
          </w:p>
          <w:p w:rsidR="0036045A" w:rsidRPr="00E568E9" w:rsidRDefault="0036045A" w:rsidP="003A39C3">
            <w:pPr>
              <w:pStyle w:val="Body"/>
              <w:ind w:left="732"/>
              <w:rPr>
                <w:rFonts w:ascii="Times New Roman" w:hAnsi="Times New Roman" w:cs="Times New Roman"/>
                <w:b/>
                <w:sz w:val="20"/>
                <w:szCs w:val="20"/>
                <w:lang w:eastAsia="zh-HK"/>
              </w:rPr>
            </w:pPr>
            <w:r w:rsidRPr="00E568E9">
              <w:rPr>
                <w:rFonts w:ascii="Times New Roman" w:hAnsi="Times New Roman" w:cs="Times New Roman"/>
                <w:sz w:val="20"/>
                <w:szCs w:val="20"/>
                <w:lang w:val="en-US" w:eastAsia="zh-TW"/>
              </w:rPr>
              <w:t>Address for communications:</w:t>
            </w:r>
            <w:r w:rsidRPr="00E568E9">
              <w:rPr>
                <w:rFonts w:ascii="Times New Roman" w:hAnsi="Times New Roman" w:cs="Times New Roman"/>
                <w:sz w:val="20"/>
                <w:szCs w:val="20"/>
              </w:rPr>
              <w:t xml:space="preserve"> </w:t>
            </w: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address</w:t>
            </w:r>
            <w:r w:rsidRPr="00E568E9">
              <w:rPr>
                <w:rFonts w:ascii="Times New Roman" w:hAnsi="Times New Roman" w:cs="Times New Roman"/>
                <w:sz w:val="20"/>
                <w:szCs w:val="20"/>
                <w:lang w:eastAsia="zh-HK"/>
              </w:rPr>
              <w:t>]</w:t>
            </w:r>
          </w:p>
          <w:p w:rsidR="0036045A" w:rsidRPr="00E568E9" w:rsidRDefault="0036045A" w:rsidP="00CC2506">
            <w:pPr>
              <w:pStyle w:val="Body"/>
              <w:ind w:left="732"/>
              <w:rPr>
                <w:rFonts w:ascii="Times New Roman" w:hAnsi="Times New Roman" w:cs="Times New Roman"/>
                <w:b/>
                <w:sz w:val="20"/>
                <w:szCs w:val="20"/>
                <w:lang w:eastAsia="zh-HK"/>
              </w:rPr>
            </w:pPr>
            <w:r w:rsidRPr="00E568E9">
              <w:rPr>
                <w:rFonts w:ascii="Times New Roman" w:hAnsi="Times New Roman" w:cs="Times New Roman"/>
                <w:sz w:val="20"/>
                <w:szCs w:val="20"/>
                <w:lang w:val="en-US" w:eastAsia="zh-TW"/>
              </w:rPr>
              <w:t>Address for electronic communications:</w:t>
            </w:r>
            <w:r w:rsidRPr="00E568E9">
              <w:rPr>
                <w:rFonts w:ascii="Times New Roman" w:hAnsi="Times New Roman" w:cs="Times New Roman"/>
                <w:sz w:val="20"/>
                <w:szCs w:val="20"/>
              </w:rPr>
              <w:t xml:space="preserve"> </w:t>
            </w: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address</w:t>
            </w:r>
            <w:r w:rsidRPr="00E568E9">
              <w:rPr>
                <w:rFonts w:ascii="Times New Roman" w:hAnsi="Times New Roman" w:cs="Times New Roman"/>
                <w:sz w:val="20"/>
                <w:szCs w:val="20"/>
                <w:lang w:eastAsia="zh-HK"/>
              </w:rPr>
              <w:t>]</w:t>
            </w:r>
          </w:p>
          <w:p w:rsidR="0036045A" w:rsidRPr="00E568E9" w:rsidRDefault="0036045A" w:rsidP="00C5646A">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00697EBA" w:rsidRPr="00E568E9">
              <w:rPr>
                <w:rFonts w:ascii="Times New Roman" w:hAnsi="Times New Roman" w:cs="Times New Roman"/>
                <w:i/>
                <w:sz w:val="20"/>
                <w:szCs w:val="20"/>
                <w:lang w:val="en-US"/>
              </w:rPr>
              <w:t>Supervisor</w:t>
            </w:r>
            <w:r w:rsidRPr="00E568E9">
              <w:rPr>
                <w:rFonts w:ascii="Times New Roman" w:hAnsi="Times New Roman" w:cs="Times New Roman"/>
                <w:i/>
                <w:sz w:val="20"/>
                <w:szCs w:val="20"/>
                <w:lang w:val="en-US"/>
              </w:rPr>
              <w:t xml:space="preserve"> </w:t>
            </w:r>
            <w:r w:rsidRPr="00E568E9">
              <w:rPr>
                <w:rFonts w:ascii="Times New Roman" w:hAnsi="Times New Roman" w:cs="Times New Roman"/>
                <w:sz w:val="20"/>
                <w:szCs w:val="20"/>
                <w:lang w:val="en-US"/>
              </w:rPr>
              <w:t>is</w:t>
            </w:r>
          </w:p>
          <w:p w:rsidR="0036045A" w:rsidRPr="00E568E9" w:rsidRDefault="0036045A" w:rsidP="00393492">
            <w:pPr>
              <w:pStyle w:val="Body"/>
              <w:ind w:left="732"/>
              <w:rPr>
                <w:rFonts w:ascii="Times New Roman" w:hAnsi="Times New Roman" w:cs="Times New Roman"/>
                <w:sz w:val="20"/>
                <w:szCs w:val="20"/>
                <w:lang w:val="en-US" w:eastAsia="zh-TW"/>
              </w:rPr>
            </w:pP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post(s) of public officer(s) and government department, or post(s) of consultant’s staff, project consultant’s name on behalf of “state project consultant’s name” and state associated consultancy agreement number and title, for different parts of the works as appropriate</w:t>
            </w:r>
            <w:r w:rsidRPr="00E568E9">
              <w:rPr>
                <w:rFonts w:ascii="Times New Roman" w:hAnsi="Times New Roman" w:cs="Times New Roman"/>
                <w:sz w:val="20"/>
                <w:szCs w:val="20"/>
                <w:lang w:eastAsia="zh-HK"/>
              </w:rPr>
              <w:t>]</w:t>
            </w:r>
          </w:p>
          <w:p w:rsidR="0036045A" w:rsidRPr="00E568E9" w:rsidRDefault="0036045A">
            <w:pPr>
              <w:pStyle w:val="Body"/>
              <w:ind w:left="732"/>
              <w:rPr>
                <w:rFonts w:ascii="Times New Roman" w:hAnsi="Times New Roman" w:cs="Times New Roman"/>
                <w:sz w:val="20"/>
                <w:szCs w:val="20"/>
                <w:lang w:eastAsia="zh-HK"/>
              </w:rPr>
            </w:pPr>
            <w:r w:rsidRPr="00E568E9">
              <w:rPr>
                <w:rFonts w:ascii="Times New Roman" w:hAnsi="Times New Roman" w:cs="Times New Roman"/>
                <w:sz w:val="20"/>
                <w:szCs w:val="20"/>
                <w:lang w:val="en-US" w:eastAsia="zh-TW"/>
              </w:rPr>
              <w:t>Address for communications:</w:t>
            </w:r>
            <w:r w:rsidRPr="00E568E9">
              <w:rPr>
                <w:rFonts w:ascii="Times New Roman" w:hAnsi="Times New Roman" w:cs="Times New Roman"/>
                <w:sz w:val="20"/>
                <w:szCs w:val="20"/>
              </w:rPr>
              <w:t xml:space="preserve"> </w:t>
            </w: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address</w:t>
            </w:r>
            <w:r w:rsidRPr="00E568E9">
              <w:rPr>
                <w:rFonts w:ascii="Times New Roman" w:hAnsi="Times New Roman" w:cs="Times New Roman"/>
                <w:sz w:val="20"/>
                <w:szCs w:val="20"/>
                <w:lang w:eastAsia="zh-HK"/>
              </w:rPr>
              <w:t>]</w:t>
            </w:r>
          </w:p>
          <w:p w:rsidR="0036045A" w:rsidRPr="00E568E9" w:rsidRDefault="0036045A">
            <w:pPr>
              <w:pStyle w:val="Body"/>
              <w:ind w:left="732"/>
              <w:rPr>
                <w:rFonts w:ascii="Times New Roman" w:eastAsia="新細明體" w:hAnsi="Times New Roman" w:cs="Times New Roman"/>
                <w:sz w:val="20"/>
                <w:szCs w:val="20"/>
                <w:lang w:val="en-US" w:eastAsia="zh-TW"/>
              </w:rPr>
            </w:pPr>
            <w:r w:rsidRPr="00E568E9">
              <w:rPr>
                <w:rFonts w:ascii="Times New Roman" w:hAnsi="Times New Roman" w:cs="Times New Roman"/>
                <w:sz w:val="20"/>
                <w:szCs w:val="20"/>
                <w:lang w:val="en-US" w:eastAsia="zh-TW"/>
              </w:rPr>
              <w:t>Address for electronic communications:</w:t>
            </w:r>
            <w:r w:rsidRPr="00E568E9">
              <w:rPr>
                <w:rFonts w:ascii="Times New Roman" w:hAnsi="Times New Roman" w:cs="Times New Roman"/>
                <w:sz w:val="20"/>
                <w:szCs w:val="20"/>
              </w:rPr>
              <w:t xml:space="preserve"> </w:t>
            </w:r>
            <w:r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insert address</w:t>
            </w:r>
            <w:r w:rsidRPr="00E568E9">
              <w:rPr>
                <w:rFonts w:ascii="Times New Roman" w:hAnsi="Times New Roman" w:cs="Times New Roman"/>
                <w:sz w:val="20"/>
                <w:szCs w:val="20"/>
                <w:lang w:eastAsia="zh-HK"/>
              </w:rPr>
              <w:t>]</w:t>
            </w:r>
          </w:p>
        </w:tc>
      </w:tr>
      <w:tr w:rsidR="0036045A" w:rsidRPr="00E568E9" w:rsidTr="005D423D">
        <w:tc>
          <w:tcPr>
            <w:tcW w:w="1889" w:type="dxa"/>
          </w:tcPr>
          <w:p w:rsidR="0036045A" w:rsidRPr="00E568E9" w:rsidRDefault="0036045A" w:rsidP="0036045A">
            <w:pPr>
              <w:pStyle w:val="Body"/>
              <w:ind w:left="703"/>
              <w:rPr>
                <w:rFonts w:ascii="Times New Roman" w:hAnsi="Times New Roman" w:cs="Times New Roman"/>
                <w:sz w:val="20"/>
                <w:szCs w:val="20"/>
                <w:lang w:val="en-US"/>
              </w:rPr>
            </w:pPr>
          </w:p>
        </w:tc>
        <w:tc>
          <w:tcPr>
            <w:tcW w:w="7610" w:type="dxa"/>
            <w:gridSpan w:val="2"/>
          </w:tcPr>
          <w:p w:rsidR="00731986" w:rsidRPr="00E568E9" w:rsidRDefault="0036045A" w:rsidP="00071F33">
            <w:pPr>
              <w:pStyle w:val="Body"/>
              <w:numPr>
                <w:ilvl w:val="1"/>
                <w:numId w:val="13"/>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Scope is in the </w:t>
            </w:r>
            <w:r w:rsidR="00731986" w:rsidRPr="00E568E9">
              <w:rPr>
                <w:rFonts w:ascii="Times New Roman" w:hAnsi="Times New Roman" w:cs="Times New Roman"/>
                <w:sz w:val="20"/>
                <w:szCs w:val="20"/>
                <w:lang w:val="en-US"/>
              </w:rPr>
              <w:t xml:space="preserve">following </w:t>
            </w:r>
            <w:r w:rsidRPr="00E568E9">
              <w:rPr>
                <w:rFonts w:ascii="Times New Roman" w:hAnsi="Times New Roman" w:cs="Times New Roman"/>
                <w:sz w:val="20"/>
                <w:szCs w:val="20"/>
                <w:lang w:val="en-US"/>
              </w:rPr>
              <w:t>document</w:t>
            </w:r>
            <w:r w:rsidR="00731986" w:rsidRPr="00E568E9">
              <w:rPr>
                <w:rFonts w:ascii="Times New Roman" w:hAnsi="Times New Roman" w:cs="Times New Roman"/>
                <w:sz w:val="20"/>
                <w:szCs w:val="20"/>
                <w:lang w:val="en-US"/>
              </w:rPr>
              <w:t>s:</w:t>
            </w:r>
          </w:p>
          <w:p w:rsidR="00731986" w:rsidRPr="00E568E9" w:rsidRDefault="00731986" w:rsidP="007B36E3">
            <w:pPr>
              <w:pStyle w:val="Body"/>
              <w:numPr>
                <w:ilvl w:val="1"/>
                <w:numId w:val="23"/>
              </w:numPr>
              <w:tabs>
                <w:tab w:val="clear" w:pos="1440"/>
                <w:tab w:val="num" w:pos="1123"/>
              </w:tabs>
              <w:ind w:left="1123" w:hanging="284"/>
              <w:rPr>
                <w:rFonts w:ascii="Times New Roman" w:hAnsi="Times New Roman" w:cs="Times New Roman"/>
                <w:sz w:val="20"/>
                <w:szCs w:val="20"/>
                <w:lang w:val="en-US"/>
              </w:rPr>
            </w:pPr>
            <w:r w:rsidRPr="00E568E9">
              <w:rPr>
                <w:rFonts w:ascii="Times New Roman" w:hAnsi="Times New Roman" w:cs="Times New Roman"/>
                <w:b/>
                <w:sz w:val="20"/>
                <w:szCs w:val="20"/>
                <w:lang w:val="en-US"/>
              </w:rPr>
              <w:t xml:space="preserve">The </w:t>
            </w:r>
            <w:r w:rsidR="0036045A" w:rsidRPr="00E568E9">
              <w:rPr>
                <w:rFonts w:ascii="Times New Roman" w:hAnsi="Times New Roman" w:cs="Times New Roman"/>
                <w:b/>
                <w:sz w:val="20"/>
                <w:szCs w:val="20"/>
                <w:lang w:val="en-US"/>
              </w:rPr>
              <w:t>Scope</w:t>
            </w:r>
            <w:r w:rsidR="009612DD" w:rsidRPr="00E568E9">
              <w:rPr>
                <w:rFonts w:ascii="Times New Roman" w:hAnsi="Times New Roman" w:cs="Times New Roman"/>
                <w:b/>
                <w:sz w:val="20"/>
                <w:szCs w:val="20"/>
                <w:lang w:val="en-US"/>
              </w:rPr>
              <w:t xml:space="preserve"> </w:t>
            </w:r>
            <w:r w:rsidR="00D570A2" w:rsidRPr="00E568E9">
              <w:rPr>
                <w:rFonts w:ascii="Times New Roman" w:hAnsi="Times New Roman" w:cs="Times New Roman"/>
                <w:b/>
                <w:sz w:val="20"/>
                <w:szCs w:val="20"/>
                <w:lang w:val="en-US"/>
              </w:rPr>
              <w:t>provided</w:t>
            </w:r>
            <w:r w:rsidR="009612DD" w:rsidRPr="00E568E9">
              <w:rPr>
                <w:rFonts w:ascii="Times New Roman" w:hAnsi="Times New Roman" w:cs="Times New Roman"/>
                <w:b/>
                <w:sz w:val="20"/>
                <w:szCs w:val="20"/>
                <w:lang w:val="en-US"/>
              </w:rPr>
              <w:t xml:space="preserve"> by the </w:t>
            </w:r>
            <w:r w:rsidR="009612DD" w:rsidRPr="00E568E9">
              <w:rPr>
                <w:rFonts w:ascii="Times New Roman" w:hAnsi="Times New Roman" w:cs="Times New Roman"/>
                <w:b/>
                <w:i/>
                <w:sz w:val="20"/>
                <w:szCs w:val="20"/>
                <w:lang w:val="en-US"/>
              </w:rPr>
              <w:t>Client</w:t>
            </w:r>
            <w:r w:rsidR="00BF33C8" w:rsidRPr="00E568E9">
              <w:rPr>
                <w:rFonts w:ascii="Times New Roman" w:hAnsi="Times New Roman" w:cs="Times New Roman"/>
                <w:b/>
                <w:sz w:val="20"/>
                <w:szCs w:val="20"/>
                <w:lang w:val="en-US"/>
              </w:rPr>
              <w:t>; and</w:t>
            </w:r>
          </w:p>
          <w:p w:rsidR="0036045A" w:rsidRPr="00E568E9" w:rsidDel="0034329A" w:rsidRDefault="00652837" w:rsidP="00961E39">
            <w:pPr>
              <w:pStyle w:val="Body"/>
              <w:numPr>
                <w:ilvl w:val="1"/>
                <w:numId w:val="23"/>
              </w:numPr>
              <w:tabs>
                <w:tab w:val="clear" w:pos="1440"/>
                <w:tab w:val="num" w:pos="1123"/>
              </w:tabs>
              <w:ind w:left="1123" w:hanging="284"/>
              <w:rPr>
                <w:rFonts w:ascii="Times New Roman" w:hAnsi="Times New Roman" w:cs="Times New Roman"/>
                <w:sz w:val="20"/>
                <w:szCs w:val="20"/>
                <w:lang w:val="en-US"/>
              </w:rPr>
            </w:pPr>
            <w:r w:rsidRPr="00E568E9">
              <w:rPr>
                <w:rFonts w:ascii="Times New Roman" w:hAnsi="Times New Roman" w:cs="Times New Roman"/>
                <w:b/>
                <w:sz w:val="20"/>
                <w:szCs w:val="20"/>
                <w:lang w:val="en-US"/>
              </w:rPr>
              <w:t>[</w:t>
            </w:r>
            <w:r w:rsidR="00731986" w:rsidRPr="00E568E9">
              <w:rPr>
                <w:rFonts w:ascii="Times New Roman" w:hAnsi="Times New Roman" w:cs="Times New Roman"/>
                <w:b/>
                <w:sz w:val="20"/>
                <w:szCs w:val="20"/>
                <w:lang w:val="en-US"/>
              </w:rPr>
              <w:t>T</w:t>
            </w:r>
            <w:r w:rsidR="009612DD" w:rsidRPr="00E568E9">
              <w:rPr>
                <w:rFonts w:ascii="Times New Roman" w:hAnsi="Times New Roman" w:cs="Times New Roman"/>
                <w:b/>
                <w:sz w:val="20"/>
                <w:szCs w:val="20"/>
                <w:lang w:val="en-US"/>
              </w:rPr>
              <w:t xml:space="preserve">he Tender Submissions </w:t>
            </w:r>
            <w:r w:rsidR="00731986" w:rsidRPr="00E568E9">
              <w:rPr>
                <w:rFonts w:ascii="Times New Roman" w:hAnsi="Times New Roman" w:cs="Times New Roman"/>
                <w:b/>
                <w:sz w:val="20"/>
                <w:szCs w:val="20"/>
                <w:lang w:val="en-US"/>
              </w:rPr>
              <w:t xml:space="preserve">as </w:t>
            </w:r>
            <w:r w:rsidR="009612DD" w:rsidRPr="00E568E9">
              <w:rPr>
                <w:rFonts w:ascii="Times New Roman" w:hAnsi="Times New Roman" w:cs="Times New Roman"/>
                <w:b/>
                <w:sz w:val="20"/>
                <w:szCs w:val="20"/>
                <w:lang w:val="en-US"/>
              </w:rPr>
              <w:t xml:space="preserve">defined in </w:t>
            </w:r>
            <w:r w:rsidR="00064323">
              <w:rPr>
                <w:rFonts w:ascii="Times New Roman" w:hAnsi="Times New Roman" w:cs="Times New Roman"/>
                <w:b/>
                <w:sz w:val="20"/>
                <w:szCs w:val="20"/>
                <w:lang w:val="en-US"/>
              </w:rPr>
              <w:t>ACC </w:t>
            </w:r>
            <w:r w:rsidR="00144C3C" w:rsidRPr="00E568E9">
              <w:rPr>
                <w:rFonts w:ascii="Times New Roman" w:hAnsi="Times New Roman" w:cs="Times New Roman"/>
                <w:b/>
                <w:sz w:val="20"/>
                <w:szCs w:val="20"/>
                <w:lang w:val="en-US"/>
              </w:rPr>
              <w:t>Clause</w:t>
            </w:r>
            <w:r w:rsidR="00961E39">
              <w:rPr>
                <w:rFonts w:ascii="Times New Roman" w:hAnsi="Times New Roman" w:cs="Times New Roman"/>
                <w:b/>
                <w:sz w:val="20"/>
                <w:szCs w:val="20"/>
                <w:lang w:val="en-US"/>
              </w:rPr>
              <w:t> </w:t>
            </w:r>
            <w:r w:rsidR="00900694" w:rsidRPr="00E568E9">
              <w:rPr>
                <w:rFonts w:ascii="Times New Roman" w:hAnsi="Times New Roman" w:cs="Times New Roman"/>
                <w:b/>
                <w:sz w:val="20"/>
                <w:szCs w:val="20"/>
                <w:lang w:val="en-US"/>
              </w:rPr>
              <w:t>[</w:t>
            </w:r>
            <w:r w:rsidR="00144C3C" w:rsidRPr="00521BB2">
              <w:rPr>
                <w:rFonts w:ascii="Times New Roman" w:hAnsi="Times New Roman" w:cs="Times New Roman"/>
                <w:b/>
                <w:color w:val="0000FF"/>
                <w:sz w:val="20"/>
                <w:szCs w:val="20"/>
                <w:lang w:val="en-US"/>
              </w:rPr>
              <w:t>II:2</w:t>
            </w:r>
            <w:r w:rsidR="00900694" w:rsidRPr="00E568E9">
              <w:rPr>
                <w:rFonts w:ascii="Times New Roman" w:hAnsi="Times New Roman" w:cs="Times New Roman"/>
                <w:b/>
                <w:sz w:val="20"/>
                <w:szCs w:val="20"/>
                <w:lang w:val="en-US"/>
              </w:rPr>
              <w:t>]</w:t>
            </w:r>
            <w:r w:rsidR="009612DD" w:rsidRPr="00E568E9">
              <w:rPr>
                <w:rFonts w:ascii="Times New Roman" w:hAnsi="Times New Roman" w:cs="Times New Roman"/>
                <w:b/>
                <w:sz w:val="20"/>
                <w:szCs w:val="20"/>
                <w:lang w:val="en-US"/>
              </w:rPr>
              <w:t>.</w:t>
            </w:r>
            <w:r w:rsidRPr="00E568E9">
              <w:rPr>
                <w:rFonts w:ascii="Times New Roman" w:hAnsi="Times New Roman" w:cs="Times New Roman"/>
                <w:b/>
                <w:sz w:val="20"/>
                <w:szCs w:val="20"/>
                <w:lang w:val="en-US"/>
              </w:rPr>
              <w:t>]</w:t>
            </w:r>
            <w:r w:rsidR="00B15399" w:rsidRPr="00E568E9">
              <w:rPr>
                <w:rFonts w:ascii="Times New Roman" w:hAnsi="Times New Roman" w:cs="Times New Roman"/>
                <w:b/>
                <w:sz w:val="20"/>
                <w:szCs w:val="20"/>
                <w:lang w:val="en-US"/>
              </w:rPr>
              <w:t xml:space="preserve"> </w:t>
            </w:r>
            <w:r w:rsidR="001A0F7D" w:rsidRPr="00E568E9">
              <w:rPr>
                <w:rFonts w:ascii="Times New Roman" w:hAnsi="Times New Roman" w:cs="Times New Roman"/>
                <w:sz w:val="20"/>
                <w:szCs w:val="20"/>
                <w:lang w:val="en-US"/>
              </w:rPr>
              <w:t>[</w:t>
            </w:r>
            <w:r w:rsidR="001A0F7D" w:rsidRPr="00E568E9">
              <w:rPr>
                <w:rFonts w:ascii="Times New Roman" w:hAnsi="Times New Roman" w:cs="Times New Roman"/>
                <w:i/>
                <w:color w:val="0000FF"/>
                <w:sz w:val="20"/>
                <w:szCs w:val="20"/>
                <w:lang w:eastAsia="zh-HK"/>
              </w:rPr>
              <w:t>The phrase in square brackets is only applicable when tender</w:t>
            </w:r>
            <w:r w:rsidR="00071F33" w:rsidRPr="00E568E9">
              <w:rPr>
                <w:rFonts w:ascii="Times New Roman" w:hAnsi="Times New Roman" w:cs="Times New Roman"/>
                <w:i/>
                <w:color w:val="0000FF"/>
                <w:sz w:val="20"/>
                <w:szCs w:val="20"/>
                <w:lang w:eastAsia="zh-HK"/>
              </w:rPr>
              <w:t>s</w:t>
            </w:r>
            <w:r w:rsidR="001A0F7D" w:rsidRPr="00E568E9">
              <w:rPr>
                <w:rFonts w:ascii="Times New Roman" w:hAnsi="Times New Roman" w:cs="Times New Roman"/>
                <w:i/>
                <w:color w:val="0000FF"/>
                <w:sz w:val="20"/>
                <w:szCs w:val="20"/>
                <w:lang w:eastAsia="zh-HK"/>
              </w:rPr>
              <w:t xml:space="preserve"> are evaluated using a marking schem</w:t>
            </w:r>
            <w:r w:rsidR="00071F33" w:rsidRPr="00E568E9">
              <w:rPr>
                <w:rFonts w:ascii="Times New Roman" w:hAnsi="Times New Roman" w:cs="Times New Roman"/>
                <w:i/>
                <w:color w:val="0000FF"/>
                <w:sz w:val="20"/>
                <w:szCs w:val="20"/>
                <w:lang w:eastAsia="zh-HK"/>
              </w:rPr>
              <w:t>e, i.e. ACC II:2 is adopted</w:t>
            </w:r>
            <w:r w:rsidR="001A0F7D" w:rsidRPr="00E568E9">
              <w:rPr>
                <w:rFonts w:ascii="Times New Roman" w:hAnsi="Times New Roman" w:cs="Times New Roman"/>
                <w:i/>
                <w:color w:val="0000FF"/>
                <w:sz w:val="20"/>
                <w:szCs w:val="20"/>
                <w:lang w:eastAsia="zh-HK"/>
              </w:rPr>
              <w:t>.</w:t>
            </w:r>
            <w:r w:rsidR="001A0F7D" w:rsidRPr="00E568E9">
              <w:rPr>
                <w:rFonts w:ascii="Times New Roman" w:hAnsi="Times New Roman" w:cs="Times New Roman"/>
                <w:sz w:val="20"/>
                <w:szCs w:val="20"/>
                <w:lang w:eastAsia="zh-HK"/>
              </w:rPr>
              <w:t>]</w:t>
            </w:r>
            <w:r w:rsidR="00BF33C8" w:rsidRPr="00E568E9">
              <w:rPr>
                <w:rFonts w:ascii="Times New Roman" w:hAnsi="Times New Roman" w:cs="Times New Roman"/>
                <w:sz w:val="20"/>
                <w:szCs w:val="20"/>
                <w:lang w:eastAsia="zh-HK"/>
              </w:rPr>
              <w:t xml:space="preserve"> </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Del="0034329A" w:rsidRDefault="0036045A" w:rsidP="00D820B9">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boundaries of the site</w:t>
            </w:r>
            <w:r w:rsidRPr="00E568E9">
              <w:rPr>
                <w:rFonts w:ascii="Times New Roman" w:hAnsi="Times New Roman" w:cs="Times New Roman"/>
                <w:sz w:val="20"/>
                <w:szCs w:val="20"/>
                <w:lang w:val="en-US"/>
              </w:rPr>
              <w:t xml:space="preserve"> are shown on drawing nos.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insert drawing no.</w:t>
            </w:r>
            <w:r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rPr>
              <w:t>.</w:t>
            </w:r>
          </w:p>
        </w:tc>
      </w:tr>
      <w:tr w:rsidR="00731986" w:rsidRPr="00E568E9" w:rsidTr="005D423D">
        <w:tc>
          <w:tcPr>
            <w:tcW w:w="1889" w:type="dxa"/>
          </w:tcPr>
          <w:p w:rsidR="00731986" w:rsidRPr="00E568E9" w:rsidRDefault="00731986" w:rsidP="0036045A">
            <w:pPr>
              <w:pStyle w:val="Body"/>
              <w:ind w:left="709"/>
              <w:rPr>
                <w:rFonts w:ascii="Times New Roman" w:hAnsi="Times New Roman" w:cs="Times New Roman"/>
                <w:sz w:val="20"/>
                <w:szCs w:val="20"/>
                <w:lang w:val="en-US"/>
              </w:rPr>
            </w:pPr>
          </w:p>
        </w:tc>
        <w:tc>
          <w:tcPr>
            <w:tcW w:w="7610" w:type="dxa"/>
            <w:gridSpan w:val="2"/>
          </w:tcPr>
          <w:p w:rsidR="00731986" w:rsidRPr="00E568E9" w:rsidRDefault="00731986" w:rsidP="0055118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The Site Information is in the following documents:</w:t>
            </w:r>
          </w:p>
          <w:p w:rsidR="00731986" w:rsidRPr="00E568E9" w:rsidRDefault="00731986" w:rsidP="00CF747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w:t>
            </w:r>
            <w:r w:rsidR="00CF7473" w:rsidRPr="00E568E9">
              <w:rPr>
                <w:rFonts w:ascii="Times New Roman" w:hAnsi="Times New Roman" w:cs="Times New Roman"/>
                <w:i/>
                <w:color w:val="0000FF"/>
                <w:sz w:val="20"/>
                <w:szCs w:val="20"/>
                <w:lang w:eastAsia="zh-HK"/>
              </w:rPr>
              <w:t>insert reference</w:t>
            </w:r>
            <w:r w:rsidRPr="00E568E9">
              <w:rPr>
                <w:rFonts w:ascii="Times New Roman" w:hAnsi="Times New Roman" w:cs="Times New Roman"/>
                <w:sz w:val="20"/>
                <w:szCs w:val="20"/>
                <w:lang w:val="en-US"/>
              </w:rPr>
              <w:t>]</w:t>
            </w:r>
          </w:p>
        </w:tc>
      </w:tr>
      <w:tr w:rsidR="0000218D" w:rsidRPr="00E568E9" w:rsidTr="005D423D">
        <w:tc>
          <w:tcPr>
            <w:tcW w:w="1889" w:type="dxa"/>
          </w:tcPr>
          <w:p w:rsidR="0000218D" w:rsidRPr="00E568E9" w:rsidRDefault="0000218D" w:rsidP="0036045A">
            <w:pPr>
              <w:pStyle w:val="Body"/>
              <w:ind w:left="709"/>
              <w:rPr>
                <w:rFonts w:ascii="Times New Roman" w:hAnsi="Times New Roman" w:cs="Times New Roman"/>
                <w:sz w:val="20"/>
                <w:szCs w:val="20"/>
                <w:lang w:val="en-US"/>
              </w:rPr>
            </w:pPr>
          </w:p>
        </w:tc>
        <w:tc>
          <w:tcPr>
            <w:tcW w:w="7610" w:type="dxa"/>
            <w:gridSpan w:val="2"/>
          </w:tcPr>
          <w:p w:rsidR="0000218D" w:rsidRPr="00E568E9" w:rsidRDefault="0000218D" w:rsidP="00FB25B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The</w:t>
            </w:r>
            <w:r w:rsidRPr="00E568E9">
              <w:rPr>
                <w:rFonts w:ascii="Times New Roman" w:hAnsi="Times New Roman" w:cs="Times New Roman"/>
                <w:sz w:val="20"/>
                <w:szCs w:val="20"/>
                <w:lang w:val="en-US" w:eastAsia="zh-TW"/>
              </w:rPr>
              <w:t xml:space="preserve"> </w:t>
            </w:r>
            <w:r w:rsidRPr="00E568E9">
              <w:rPr>
                <w:rFonts w:ascii="Times New Roman" w:hAnsi="Times New Roman" w:cs="Times New Roman"/>
                <w:i/>
                <w:sz w:val="20"/>
                <w:szCs w:val="20"/>
                <w:lang w:val="en-US" w:eastAsia="zh-TW"/>
              </w:rPr>
              <w:t>working areas</w:t>
            </w:r>
            <w:r w:rsidRPr="00E568E9">
              <w:rPr>
                <w:rFonts w:ascii="Times New Roman" w:hAnsi="Times New Roman" w:cs="Times New Roman"/>
                <w:sz w:val="20"/>
                <w:szCs w:val="20"/>
                <w:lang w:val="en-US" w:eastAsia="zh-TW"/>
              </w:rPr>
              <w:t xml:space="preserve"> are [</w:t>
            </w:r>
            <w:r w:rsidRPr="00E568E9">
              <w:rPr>
                <w:rFonts w:ascii="Times New Roman" w:hAnsi="Times New Roman" w:cs="Times New Roman"/>
                <w:i/>
                <w:color w:val="0000FF"/>
                <w:sz w:val="20"/>
                <w:szCs w:val="20"/>
                <w:lang w:val="en-US" w:eastAsia="zh-TW"/>
              </w:rPr>
              <w:t xml:space="preserve">insert the Site and any additional area(s) </w:t>
            </w:r>
            <w:r w:rsidRPr="00E568E9">
              <w:rPr>
                <w:rFonts w:ascii="Times New Roman" w:hAnsi="Times New Roman" w:cs="Times New Roman"/>
                <w:i/>
                <w:color w:val="0000FF"/>
                <w:sz w:val="20"/>
                <w:szCs w:val="20"/>
                <w:lang w:val="en-US" w:eastAsia="zh-HK"/>
              </w:rPr>
              <w:t>by the project office</w:t>
            </w:r>
            <w:r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eastAsia="zh-TW"/>
              </w:rPr>
              <w:t xml:space="preserve">. </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Del="0034329A" w:rsidRDefault="0036045A" w:rsidP="0055118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language of the contract</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English</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Del="0034329A" w:rsidRDefault="0036045A" w:rsidP="0055118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law of the contract</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the law of the Hong Kong Special Administrative Region</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B32C77">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period for reply</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eastAsia="zh-HK"/>
              </w:rPr>
              <w:t>six weeks</w:t>
            </w:r>
            <w:r w:rsidRPr="00E568E9">
              <w:rPr>
                <w:rFonts w:ascii="Times New Roman" w:hAnsi="Times New Roman" w:cs="Times New Roman"/>
                <w:sz w:val="20"/>
                <w:szCs w:val="20"/>
                <w:lang w:val="en-US" w:eastAsia="zh-HK"/>
              </w:rPr>
              <w:t xml:space="preserve"> for events requiring to obtain confirmation of no objection from the </w:t>
            </w:r>
            <w:r w:rsidRPr="00E568E9">
              <w:rPr>
                <w:rFonts w:ascii="Times New Roman" w:hAnsi="Times New Roman" w:cs="Times New Roman"/>
                <w:i/>
                <w:sz w:val="20"/>
                <w:szCs w:val="20"/>
                <w:lang w:val="en-US" w:eastAsia="zh-HK"/>
              </w:rPr>
              <w:t xml:space="preserve">Client </w:t>
            </w:r>
            <w:r w:rsidRPr="00E568E9">
              <w:rPr>
                <w:rFonts w:ascii="Times New Roman" w:hAnsi="Times New Roman" w:cs="Times New Roman"/>
                <w:sz w:val="20"/>
                <w:szCs w:val="20"/>
                <w:lang w:val="en-US" w:eastAsia="zh-HK"/>
              </w:rPr>
              <w:t xml:space="preserve">in accordance with </w:t>
            </w:r>
            <w:r w:rsidR="00B32C77">
              <w:rPr>
                <w:rFonts w:ascii="Times New Roman" w:hAnsi="Times New Roman" w:cs="Times New Roman"/>
                <w:sz w:val="20"/>
                <w:szCs w:val="20"/>
                <w:lang w:val="en-US" w:eastAsia="zh-HK"/>
              </w:rPr>
              <w:t>ACC </w:t>
            </w:r>
            <w:r w:rsidR="00B32C77">
              <w:rPr>
                <w:rFonts w:ascii="Times New Roman" w:hAnsi="Times New Roman" w:cs="Times New Roman"/>
                <w:sz w:val="20"/>
                <w:szCs w:val="20"/>
                <w:lang w:val="en-US"/>
              </w:rPr>
              <w:t>Clause </w:t>
            </w:r>
            <w:r w:rsidR="0071620C" w:rsidRPr="00E568E9">
              <w:rPr>
                <w:rFonts w:ascii="Times New Roman" w:hAnsi="Times New Roman" w:cs="Times New Roman"/>
                <w:sz w:val="20"/>
                <w:szCs w:val="20"/>
                <w:lang w:val="en-US"/>
              </w:rPr>
              <w:t>[</w:t>
            </w:r>
            <w:r w:rsidR="0071620C" w:rsidRPr="00B32C77">
              <w:rPr>
                <w:rFonts w:ascii="Times New Roman" w:hAnsi="Times New Roman" w:cs="Times New Roman"/>
                <w:color w:val="0000FF"/>
                <w:sz w:val="20"/>
                <w:szCs w:val="20"/>
                <w:lang w:val="en-US"/>
              </w:rPr>
              <w:t>III:1</w:t>
            </w:r>
            <w:r w:rsidR="0071620C" w:rsidRPr="00E568E9">
              <w:rPr>
                <w:rFonts w:ascii="Times New Roman" w:hAnsi="Times New Roman" w:cs="Times New Roman"/>
                <w:sz w:val="20"/>
                <w:szCs w:val="20"/>
                <w:lang w:val="en-US"/>
              </w:rPr>
              <w:t>]</w:t>
            </w:r>
            <w:r w:rsidRPr="00E568E9">
              <w:rPr>
                <w:rFonts w:ascii="Times New Roman" w:hAnsi="Times New Roman" w:cs="Times New Roman"/>
                <w:sz w:val="20"/>
                <w:szCs w:val="20"/>
                <w:lang w:val="en-US" w:eastAsia="zh-HK"/>
              </w:rPr>
              <w:t xml:space="preserve">, or </w:t>
            </w:r>
            <w:r w:rsidRPr="00E568E9">
              <w:rPr>
                <w:rFonts w:ascii="Times New Roman" w:hAnsi="Times New Roman" w:cs="Times New Roman"/>
                <w:b/>
                <w:sz w:val="20"/>
                <w:szCs w:val="20"/>
                <w:lang w:val="en-US" w:eastAsia="zh-HK"/>
              </w:rPr>
              <w:t>three weeks</w:t>
            </w:r>
            <w:r w:rsidRPr="00E568E9">
              <w:rPr>
                <w:rFonts w:ascii="Times New Roman" w:hAnsi="Times New Roman" w:cs="Times New Roman"/>
                <w:sz w:val="20"/>
                <w:szCs w:val="20"/>
                <w:lang w:val="en-US" w:eastAsia="zh-HK"/>
              </w:rPr>
              <w:t xml:space="preserve"> for other events</w:t>
            </w:r>
            <w:r w:rsidRPr="00E568E9">
              <w:rPr>
                <w:rFonts w:ascii="Times New Roman" w:hAnsi="Times New Roman" w:cs="Times New Roman"/>
                <w:sz w:val="20"/>
                <w:szCs w:val="20"/>
                <w:lang w:val="en-US"/>
              </w:rPr>
              <w:t>.</w:t>
            </w:r>
          </w:p>
        </w:tc>
      </w:tr>
      <w:tr w:rsidR="0036045A" w:rsidRPr="00E568E9" w:rsidTr="005D423D">
        <w:tc>
          <w:tcPr>
            <w:tcW w:w="1889" w:type="dxa"/>
          </w:tcPr>
          <w:p w:rsidR="0036045A" w:rsidRPr="00E568E9" w:rsidRDefault="0036045A" w:rsidP="0036045A">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55118F">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The following matters will be included in the Early Warning Register:</w:t>
            </w:r>
          </w:p>
        </w:tc>
      </w:tr>
      <w:tr w:rsidR="0036045A" w:rsidRPr="00E568E9" w:rsidTr="005D423D">
        <w:tc>
          <w:tcPr>
            <w:tcW w:w="1889" w:type="dxa"/>
          </w:tcPr>
          <w:p w:rsidR="0036045A" w:rsidRPr="00E568E9" w:rsidRDefault="0036045A" w:rsidP="00816BC3">
            <w:pPr>
              <w:pStyle w:val="Body"/>
              <w:ind w:left="709"/>
              <w:rPr>
                <w:rFonts w:ascii="Times New Roman" w:hAnsi="Times New Roman" w:cs="Times New Roman"/>
                <w:sz w:val="20"/>
                <w:szCs w:val="20"/>
                <w:lang w:val="en-US"/>
              </w:rPr>
            </w:pPr>
          </w:p>
        </w:tc>
        <w:tc>
          <w:tcPr>
            <w:tcW w:w="112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1.</w:t>
            </w:r>
          </w:p>
        </w:tc>
        <w:tc>
          <w:tcPr>
            <w:tcW w:w="648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insert the matters</w:t>
            </w:r>
            <w:r w:rsidRPr="00E568E9">
              <w:rPr>
                <w:rFonts w:ascii="Times New Roman" w:hAnsi="Times New Roman" w:cs="Times New Roman"/>
                <w:sz w:val="20"/>
                <w:szCs w:val="20"/>
                <w:lang w:val="en-US" w:eastAsia="zh-HK"/>
              </w:rPr>
              <w:t>]</w:t>
            </w:r>
          </w:p>
        </w:tc>
      </w:tr>
      <w:tr w:rsidR="0036045A" w:rsidRPr="00E568E9" w:rsidTr="005D423D">
        <w:tc>
          <w:tcPr>
            <w:tcW w:w="1889" w:type="dxa"/>
          </w:tcPr>
          <w:p w:rsidR="0036045A" w:rsidRPr="00E568E9" w:rsidRDefault="0036045A" w:rsidP="00816BC3">
            <w:pPr>
              <w:pStyle w:val="Body"/>
              <w:ind w:left="709"/>
              <w:rPr>
                <w:rFonts w:ascii="Times New Roman" w:hAnsi="Times New Roman" w:cs="Times New Roman"/>
                <w:sz w:val="20"/>
                <w:szCs w:val="20"/>
                <w:lang w:val="en-US"/>
              </w:rPr>
            </w:pPr>
          </w:p>
        </w:tc>
        <w:tc>
          <w:tcPr>
            <w:tcW w:w="112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2.</w:t>
            </w:r>
          </w:p>
        </w:tc>
        <w:tc>
          <w:tcPr>
            <w:tcW w:w="6485" w:type="dxa"/>
          </w:tcPr>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36045A" w:rsidP="00816BC3">
            <w:pPr>
              <w:pStyle w:val="Body"/>
              <w:ind w:left="709"/>
              <w:rPr>
                <w:rFonts w:ascii="Times New Roman" w:hAnsi="Times New Roman" w:cs="Times New Roman"/>
                <w:sz w:val="20"/>
                <w:szCs w:val="20"/>
                <w:lang w:val="en-US"/>
              </w:rPr>
            </w:pPr>
          </w:p>
        </w:tc>
        <w:tc>
          <w:tcPr>
            <w:tcW w:w="112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3.</w:t>
            </w:r>
          </w:p>
        </w:tc>
        <w:tc>
          <w:tcPr>
            <w:tcW w:w="6485" w:type="dxa"/>
          </w:tcPr>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36045A" w:rsidP="00816BC3">
            <w:pPr>
              <w:pStyle w:val="Body"/>
              <w:ind w:left="709"/>
              <w:rPr>
                <w:rFonts w:ascii="Times New Roman" w:hAnsi="Times New Roman" w:cs="Times New Roman"/>
                <w:sz w:val="20"/>
                <w:szCs w:val="20"/>
                <w:lang w:val="en-US"/>
              </w:rPr>
            </w:pPr>
          </w:p>
        </w:tc>
        <w:tc>
          <w:tcPr>
            <w:tcW w:w="112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4.</w:t>
            </w:r>
          </w:p>
        </w:tc>
        <w:tc>
          <w:tcPr>
            <w:tcW w:w="6485" w:type="dxa"/>
          </w:tcPr>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36045A" w:rsidP="00816BC3">
            <w:pPr>
              <w:pStyle w:val="Body"/>
              <w:ind w:left="709"/>
              <w:rPr>
                <w:rFonts w:ascii="Times New Roman" w:hAnsi="Times New Roman" w:cs="Times New Roman"/>
                <w:sz w:val="20"/>
                <w:szCs w:val="20"/>
                <w:lang w:val="en-US"/>
              </w:rPr>
            </w:pPr>
          </w:p>
        </w:tc>
        <w:tc>
          <w:tcPr>
            <w:tcW w:w="1125" w:type="dxa"/>
          </w:tcPr>
          <w:p w:rsidR="0036045A" w:rsidRPr="00E568E9" w:rsidRDefault="0036045A" w:rsidP="00816BC3">
            <w:pPr>
              <w:pStyle w:val="Body"/>
              <w:ind w:left="709"/>
              <w:rPr>
                <w:rFonts w:ascii="Times New Roman" w:hAnsi="Times New Roman" w:cs="Times New Roman"/>
                <w:sz w:val="20"/>
                <w:szCs w:val="20"/>
                <w:lang w:val="en-US"/>
              </w:rPr>
            </w:pPr>
            <w:r w:rsidRPr="00E568E9">
              <w:rPr>
                <w:rFonts w:ascii="Times New Roman" w:hAnsi="Times New Roman" w:cs="Times New Roman"/>
                <w:sz w:val="20"/>
                <w:szCs w:val="20"/>
                <w:lang w:val="en-US"/>
              </w:rPr>
              <w:t>5.</w:t>
            </w:r>
          </w:p>
        </w:tc>
        <w:tc>
          <w:tcPr>
            <w:tcW w:w="6485" w:type="dxa"/>
          </w:tcPr>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36045A" w:rsidP="005F4F8B">
            <w:pPr>
              <w:pStyle w:val="Body"/>
              <w:ind w:left="709"/>
              <w:rPr>
                <w:rFonts w:ascii="Times New Roman" w:hAnsi="Times New Roman" w:cs="Times New Roman"/>
                <w:sz w:val="20"/>
                <w:szCs w:val="20"/>
                <w:lang w:val="en-US"/>
              </w:rPr>
            </w:pPr>
          </w:p>
        </w:tc>
        <w:tc>
          <w:tcPr>
            <w:tcW w:w="7610" w:type="dxa"/>
            <w:gridSpan w:val="2"/>
          </w:tcPr>
          <w:p w:rsidR="0036045A" w:rsidRPr="00E568E9" w:rsidRDefault="0036045A" w:rsidP="00816BC3">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After the first early warning meeting, the intervals for holding later early warning meetings should be no longer than </w:t>
            </w:r>
            <w:r w:rsidRPr="00E568E9">
              <w:rPr>
                <w:rFonts w:ascii="Times New Roman" w:hAnsi="Times New Roman" w:cs="Times New Roman"/>
                <w:color w:val="000000" w:themeColor="text1"/>
                <w:sz w:val="20"/>
                <w:szCs w:val="20"/>
                <w:lang w:val="en-US"/>
              </w:rPr>
              <w:t>1 month</w:t>
            </w:r>
            <w:r w:rsidRPr="00E568E9">
              <w:rPr>
                <w:rFonts w:ascii="Times New Roman" w:hAnsi="Times New Roman" w:cs="Times New Roman"/>
                <w:sz w:val="20"/>
                <w:szCs w:val="20"/>
                <w:lang w:val="en-US"/>
              </w:rPr>
              <w:t>.</w:t>
            </w:r>
          </w:p>
          <w:p w:rsidR="005A5DFC" w:rsidRPr="00E568E9" w:rsidRDefault="005A5DFC" w:rsidP="001A7806">
            <w:pPr>
              <w:pStyle w:val="Body"/>
              <w:rPr>
                <w:rFonts w:ascii="Times New Roman" w:hAnsi="Times New Roman" w:cs="Times New Roman"/>
                <w:sz w:val="20"/>
                <w:szCs w:val="20"/>
                <w:lang w:val="en-US"/>
              </w:rPr>
            </w:pPr>
          </w:p>
        </w:tc>
      </w:tr>
      <w:tr w:rsidR="0036045A" w:rsidRPr="00E568E9" w:rsidTr="005D423D">
        <w:trPr>
          <w:trHeight w:val="578"/>
        </w:trPr>
        <w:tc>
          <w:tcPr>
            <w:tcW w:w="9499" w:type="dxa"/>
            <w:gridSpan w:val="3"/>
            <w:shd w:val="pct20" w:color="auto" w:fill="auto"/>
            <w:vAlign w:val="center"/>
          </w:tcPr>
          <w:p w:rsidR="0036045A" w:rsidRPr="00E568E9" w:rsidRDefault="0036045A" w:rsidP="0005644C">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2</w:t>
            </w:r>
            <w:r w:rsidRPr="00E568E9">
              <w:rPr>
                <w:rFonts w:ascii="Times New Roman" w:hAnsi="Times New Roman" w:cs="Times New Roman"/>
                <w:b/>
                <w:color w:val="000000" w:themeColor="text1"/>
                <w:sz w:val="24"/>
                <w:szCs w:val="24"/>
                <w:lang w:eastAsia="zh-HK"/>
              </w:rPr>
              <w:tab/>
              <w:t xml:space="preserve">The </w:t>
            </w:r>
            <w:r w:rsidRPr="00E568E9">
              <w:rPr>
                <w:rFonts w:ascii="Times New Roman" w:hAnsi="Times New Roman" w:cs="Times New Roman"/>
                <w:b/>
                <w:i/>
                <w:color w:val="000000" w:themeColor="text1"/>
                <w:sz w:val="24"/>
                <w:szCs w:val="24"/>
                <w:lang w:eastAsia="zh-HK"/>
              </w:rPr>
              <w:t>Contractor</w:t>
            </w:r>
            <w:r w:rsidRPr="00E568E9">
              <w:rPr>
                <w:rFonts w:ascii="Times New Roman" w:hAnsi="Times New Roman" w:cs="Times New Roman"/>
                <w:b/>
                <w:color w:val="000000" w:themeColor="text1"/>
                <w:sz w:val="24"/>
                <w:szCs w:val="24"/>
                <w:lang w:eastAsia="zh-HK"/>
              </w:rPr>
              <w:t>’s main responsibilities</w:t>
            </w:r>
          </w:p>
        </w:tc>
      </w:tr>
      <w:tr w:rsidR="0036045A" w:rsidRPr="00E568E9" w:rsidTr="005D423D">
        <w:tc>
          <w:tcPr>
            <w:tcW w:w="1889" w:type="dxa"/>
          </w:tcPr>
          <w:p w:rsidR="0036045A" w:rsidRPr="00E568E9" w:rsidRDefault="0036045A" w:rsidP="0005644C">
            <w:pPr>
              <w:pStyle w:val="Body"/>
              <w:jc w:val="left"/>
              <w:rPr>
                <w:rFonts w:ascii="Times New Roman" w:hAnsi="Times New Roman" w:cs="Times New Roman"/>
                <w:i/>
                <w:sz w:val="20"/>
                <w:szCs w:val="20"/>
                <w:lang w:val="en-US"/>
              </w:rPr>
            </w:pPr>
            <w:r w:rsidRPr="00E568E9">
              <w:rPr>
                <w:rFonts w:ascii="Times New Roman" w:hAnsi="Times New Roman" w:cs="Times New Roman"/>
                <w:sz w:val="20"/>
                <w:szCs w:val="20"/>
                <w:lang w:val="en-US"/>
              </w:rPr>
              <w:t xml:space="preserve">If the </w:t>
            </w:r>
            <w:r w:rsidRPr="00E568E9">
              <w:rPr>
                <w:rFonts w:ascii="Times New Roman" w:hAnsi="Times New Roman" w:cs="Times New Roman"/>
                <w:i/>
                <w:sz w:val="20"/>
                <w:szCs w:val="20"/>
                <w:lang w:val="en-US"/>
              </w:rPr>
              <w:t>Client</w:t>
            </w:r>
            <w:r w:rsidRPr="00E568E9">
              <w:rPr>
                <w:rFonts w:ascii="Times New Roman" w:hAnsi="Times New Roman" w:cs="Times New Roman"/>
                <w:sz w:val="20"/>
                <w:szCs w:val="20"/>
                <w:lang w:val="en-US"/>
              </w:rPr>
              <w:t xml:space="preserve"> has identified work which is set to meet a stated </w:t>
            </w:r>
            <w:r w:rsidRPr="00E568E9">
              <w:rPr>
                <w:rFonts w:ascii="Times New Roman" w:hAnsi="Times New Roman" w:cs="Times New Roman"/>
                <w:i/>
                <w:sz w:val="20"/>
                <w:szCs w:val="20"/>
                <w:lang w:val="en-US"/>
              </w:rPr>
              <w:t>condition</w:t>
            </w:r>
            <w:r w:rsidRPr="00E568E9">
              <w:rPr>
                <w:rFonts w:ascii="Times New Roman" w:hAnsi="Times New Roman" w:cs="Times New Roman"/>
                <w:sz w:val="20"/>
                <w:szCs w:val="20"/>
                <w:lang w:val="en-US"/>
              </w:rPr>
              <w:t xml:space="preserve"> by a</w:t>
            </w:r>
            <w:r w:rsidRPr="00E568E9">
              <w:rPr>
                <w:rFonts w:ascii="Times New Roman" w:hAnsi="Times New Roman" w:cs="Times New Roman"/>
                <w:i/>
                <w:sz w:val="20"/>
                <w:szCs w:val="20"/>
                <w:lang w:val="en-US"/>
              </w:rPr>
              <w:t xml:space="preserve"> key date</w:t>
            </w:r>
            <w:r w:rsidRPr="00E568E9">
              <w:rPr>
                <w:rFonts w:ascii="Times New Roman" w:hAnsi="Times New Roman" w:cs="Times New Roman"/>
                <w:sz w:val="20"/>
                <w:szCs w:val="20"/>
                <w:lang w:val="en-US"/>
              </w:rPr>
              <w:t>.</w:t>
            </w:r>
          </w:p>
        </w:tc>
        <w:tc>
          <w:tcPr>
            <w:tcW w:w="7610" w:type="dxa"/>
            <w:gridSpan w:val="2"/>
          </w:tcPr>
          <w:tbl>
            <w:tblPr>
              <w:tblStyle w:val="afff0"/>
              <w:tblpPr w:leftFromText="180" w:rightFromText="180" w:vertAnchor="text" w:horzAnchor="margin" w:tblpXSpec="right" w:tblpY="254"/>
              <w:tblOverlap w:val="never"/>
              <w:tblW w:w="0" w:type="auto"/>
              <w:tblLayout w:type="fixed"/>
              <w:tblLook w:val="04A0" w:firstRow="1" w:lastRow="0" w:firstColumn="1" w:lastColumn="0" w:noHBand="0" w:noVBand="1"/>
            </w:tblPr>
            <w:tblGrid>
              <w:gridCol w:w="3539"/>
              <w:gridCol w:w="3338"/>
            </w:tblGrid>
            <w:tr w:rsidR="0036045A" w:rsidRPr="00E568E9" w:rsidTr="005D423D">
              <w:tc>
                <w:tcPr>
                  <w:tcW w:w="3539" w:type="dxa"/>
                </w:tcPr>
                <w:p w:rsidR="0036045A" w:rsidRPr="00E568E9" w:rsidRDefault="0036045A" w:rsidP="001229A3">
                  <w:pPr>
                    <w:pStyle w:val="Body"/>
                    <w:rPr>
                      <w:rFonts w:ascii="Times New Roman" w:hAnsi="Times New Roman" w:cs="Times New Roman"/>
                      <w:sz w:val="20"/>
                      <w:szCs w:val="20"/>
                      <w:lang w:val="en-US"/>
                    </w:rPr>
                  </w:pPr>
                  <w:r w:rsidRPr="00E568E9">
                    <w:rPr>
                      <w:rFonts w:ascii="Times New Roman" w:hAnsi="Times New Roman" w:cs="Times New Roman"/>
                      <w:i/>
                      <w:sz w:val="20"/>
                      <w:szCs w:val="20"/>
                      <w:lang w:val="en-US"/>
                    </w:rPr>
                    <w:t>condition</w:t>
                  </w:r>
                  <w:r w:rsidRPr="00E568E9">
                    <w:rPr>
                      <w:rFonts w:ascii="Times New Roman" w:hAnsi="Times New Roman" w:cs="Times New Roman"/>
                      <w:sz w:val="20"/>
                      <w:szCs w:val="20"/>
                      <w:lang w:val="en-US"/>
                    </w:rPr>
                    <w:t xml:space="preserve"> to be met</w:t>
                  </w:r>
                </w:p>
              </w:tc>
              <w:tc>
                <w:tcPr>
                  <w:tcW w:w="3338" w:type="dxa"/>
                </w:tcPr>
                <w:p w:rsidR="0036045A" w:rsidRPr="00E568E9" w:rsidRDefault="0036045A" w:rsidP="001229A3">
                  <w:pPr>
                    <w:pStyle w:val="Body"/>
                    <w:rPr>
                      <w:rFonts w:ascii="Times New Roman" w:hAnsi="Times New Roman" w:cs="Times New Roman"/>
                      <w:i/>
                      <w:sz w:val="20"/>
                      <w:szCs w:val="20"/>
                      <w:lang w:val="en-US"/>
                    </w:rPr>
                  </w:pPr>
                  <w:r w:rsidRPr="00E568E9">
                    <w:rPr>
                      <w:rFonts w:ascii="Times New Roman" w:hAnsi="Times New Roman" w:cs="Times New Roman"/>
                      <w:i/>
                      <w:sz w:val="20"/>
                      <w:szCs w:val="20"/>
                      <w:lang w:val="en-US"/>
                    </w:rPr>
                    <w:t>key date</w:t>
                  </w:r>
                </w:p>
              </w:tc>
            </w:tr>
            <w:tr w:rsidR="0036045A" w:rsidRPr="00E568E9" w:rsidTr="005D423D">
              <w:tc>
                <w:tcPr>
                  <w:tcW w:w="3539" w:type="dxa"/>
                </w:tcPr>
                <w:p w:rsidR="0036045A" w:rsidRPr="00E568E9" w:rsidRDefault="0036045A" w:rsidP="001229A3">
                  <w:pPr>
                    <w:pStyle w:val="Body"/>
                    <w:rPr>
                      <w:rFonts w:ascii="Times New Roman" w:hAnsi="Times New Roman" w:cs="Times New Roman"/>
                      <w:sz w:val="20"/>
                      <w:szCs w:val="20"/>
                      <w:lang w:val="en-US"/>
                    </w:rPr>
                  </w:pPr>
                </w:p>
              </w:tc>
              <w:tc>
                <w:tcPr>
                  <w:tcW w:w="3338" w:type="dxa"/>
                </w:tcPr>
                <w:p w:rsidR="0036045A" w:rsidRPr="00E568E9" w:rsidRDefault="0036045A" w:rsidP="001229A3">
                  <w:pPr>
                    <w:pStyle w:val="Body"/>
                    <w:rPr>
                      <w:rFonts w:ascii="Times New Roman" w:hAnsi="Times New Roman" w:cs="Times New Roman"/>
                      <w:sz w:val="20"/>
                      <w:szCs w:val="20"/>
                      <w:lang w:val="en-US"/>
                    </w:rPr>
                  </w:pPr>
                </w:p>
              </w:tc>
            </w:tr>
            <w:tr w:rsidR="0036045A" w:rsidRPr="00E568E9" w:rsidTr="005D423D">
              <w:tc>
                <w:tcPr>
                  <w:tcW w:w="3539" w:type="dxa"/>
                </w:tcPr>
                <w:p w:rsidR="0036045A" w:rsidRPr="00E568E9" w:rsidRDefault="0036045A" w:rsidP="001229A3">
                  <w:pPr>
                    <w:pStyle w:val="Body"/>
                    <w:rPr>
                      <w:rFonts w:ascii="Times New Roman" w:hAnsi="Times New Roman" w:cs="Times New Roman"/>
                      <w:sz w:val="20"/>
                      <w:szCs w:val="20"/>
                      <w:lang w:val="en-US"/>
                    </w:rPr>
                  </w:pPr>
                </w:p>
              </w:tc>
              <w:tc>
                <w:tcPr>
                  <w:tcW w:w="3338" w:type="dxa"/>
                </w:tcPr>
                <w:p w:rsidR="0036045A" w:rsidRPr="00E568E9" w:rsidRDefault="0036045A" w:rsidP="001229A3">
                  <w:pPr>
                    <w:pStyle w:val="Body"/>
                    <w:rPr>
                      <w:rFonts w:ascii="Times New Roman" w:hAnsi="Times New Roman" w:cs="Times New Roman"/>
                      <w:sz w:val="20"/>
                      <w:szCs w:val="20"/>
                      <w:lang w:val="en-US"/>
                    </w:rPr>
                  </w:pPr>
                </w:p>
              </w:tc>
            </w:tr>
          </w:tbl>
          <w:p w:rsidR="0036045A" w:rsidRPr="00E568E9" w:rsidRDefault="0036045A" w:rsidP="001229A3">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key dates</w:t>
            </w:r>
            <w:r w:rsidRPr="00E568E9">
              <w:rPr>
                <w:rFonts w:ascii="Times New Roman" w:hAnsi="Times New Roman" w:cs="Times New Roman"/>
                <w:sz w:val="20"/>
                <w:szCs w:val="20"/>
                <w:lang w:val="en-US"/>
              </w:rPr>
              <w:t xml:space="preserve"> and </w:t>
            </w:r>
            <w:r w:rsidRPr="00E568E9">
              <w:rPr>
                <w:rFonts w:ascii="Times New Roman" w:hAnsi="Times New Roman" w:cs="Times New Roman"/>
                <w:i/>
                <w:sz w:val="20"/>
                <w:szCs w:val="20"/>
                <w:lang w:val="en-US"/>
              </w:rPr>
              <w:t>conditions</w:t>
            </w:r>
            <w:r w:rsidRPr="00E568E9">
              <w:rPr>
                <w:rFonts w:ascii="Times New Roman" w:hAnsi="Times New Roman" w:cs="Times New Roman"/>
                <w:sz w:val="20"/>
                <w:szCs w:val="20"/>
                <w:lang w:val="en-US"/>
              </w:rPr>
              <w:t xml:space="preserve"> to be met are:</w:t>
            </w:r>
          </w:p>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36045A" w:rsidP="0005644C">
            <w:pPr>
              <w:pStyle w:val="Body"/>
              <w:jc w:val="left"/>
              <w:rPr>
                <w:rFonts w:ascii="Times New Roman" w:hAnsi="Times New Roman" w:cs="Times New Roman"/>
                <w:sz w:val="20"/>
                <w:szCs w:val="20"/>
                <w:lang w:val="en-US" w:eastAsia="zh-HK"/>
              </w:rPr>
            </w:pPr>
            <w:r w:rsidRPr="00E568E9">
              <w:rPr>
                <w:rFonts w:ascii="Times New Roman" w:hAnsi="Times New Roman" w:cs="Times New Roman"/>
                <w:sz w:val="20"/>
                <w:szCs w:val="20"/>
                <w:lang w:val="en-US"/>
              </w:rPr>
              <w:t>Applicable to Options C and D</w:t>
            </w:r>
          </w:p>
        </w:tc>
        <w:tc>
          <w:tcPr>
            <w:tcW w:w="7610" w:type="dxa"/>
            <w:gridSpan w:val="2"/>
          </w:tcPr>
          <w:p w:rsidR="0036045A" w:rsidRPr="00E568E9" w:rsidRDefault="0036045A" w:rsidP="00B71281">
            <w:pPr>
              <w:pStyle w:val="Body"/>
              <w:numPr>
                <w:ilvl w:val="0"/>
                <w:numId w:val="17"/>
              </w:numPr>
              <w:rPr>
                <w:rFonts w:ascii="Times New Roman" w:eastAsia="新細明體" w:hAnsi="Times New Roman" w:cs="Times New Roman"/>
                <w:b/>
                <w:sz w:val="20"/>
                <w:szCs w:val="20"/>
                <w:lang w:val="en-US" w:eastAsia="zh-TW"/>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Contractor</w:t>
            </w:r>
            <w:r w:rsidRPr="00E568E9">
              <w:rPr>
                <w:rFonts w:ascii="Times New Roman" w:hAnsi="Times New Roman" w:cs="Times New Roman"/>
                <w:sz w:val="20"/>
                <w:szCs w:val="20"/>
                <w:lang w:val="en-US" w:eastAsia="zh-HK"/>
              </w:rPr>
              <w:t xml:space="preserve"> prepares forecasts of the total Defined Cost for the whole of the </w:t>
            </w:r>
            <w:r w:rsidRPr="00E568E9">
              <w:rPr>
                <w:rFonts w:ascii="Times New Roman" w:hAnsi="Times New Roman" w:cs="Times New Roman"/>
                <w:i/>
                <w:sz w:val="20"/>
                <w:szCs w:val="20"/>
                <w:lang w:val="en-US" w:eastAsia="zh-HK"/>
              </w:rPr>
              <w:t>works</w:t>
            </w:r>
            <w:r w:rsidRPr="00E568E9">
              <w:rPr>
                <w:rFonts w:ascii="Times New Roman" w:hAnsi="Times New Roman" w:cs="Times New Roman"/>
                <w:sz w:val="20"/>
                <w:szCs w:val="20"/>
                <w:lang w:val="en-US" w:eastAsia="zh-HK"/>
              </w:rPr>
              <w:t xml:space="preserve"> at intervals no longer than </w:t>
            </w:r>
            <w:r w:rsidR="00163CB1" w:rsidRPr="00E568E9">
              <w:rPr>
                <w:rFonts w:ascii="Times New Roman" w:hAnsi="Times New Roman" w:cs="Times New Roman"/>
                <w:b/>
                <w:sz w:val="20"/>
                <w:szCs w:val="20"/>
                <w:lang w:val="en-US" w:eastAsia="zh-HK"/>
              </w:rPr>
              <w:t>one</w:t>
            </w:r>
            <w:r w:rsidRPr="00E568E9">
              <w:rPr>
                <w:rFonts w:ascii="Times New Roman" w:hAnsi="Times New Roman" w:cs="Times New Roman"/>
                <w:b/>
                <w:sz w:val="20"/>
                <w:szCs w:val="20"/>
                <w:lang w:val="en-US" w:eastAsia="zh-HK"/>
              </w:rPr>
              <w:t xml:space="preserve"> month.  </w:t>
            </w:r>
          </w:p>
          <w:p w:rsidR="0036045A" w:rsidRPr="00E568E9" w:rsidRDefault="0036045A" w:rsidP="00816BC3">
            <w:pPr>
              <w:pStyle w:val="Body"/>
              <w:ind w:left="709"/>
              <w:rPr>
                <w:rFonts w:ascii="Times New Roman" w:hAnsi="Times New Roman" w:cs="Times New Roman"/>
                <w:sz w:val="20"/>
                <w:szCs w:val="20"/>
                <w:lang w:val="en-US"/>
              </w:rPr>
            </w:pPr>
          </w:p>
        </w:tc>
      </w:tr>
      <w:tr w:rsidR="0005644C" w:rsidRPr="00E568E9" w:rsidTr="005D423D">
        <w:trPr>
          <w:trHeight w:val="578"/>
        </w:trPr>
        <w:tc>
          <w:tcPr>
            <w:tcW w:w="9499" w:type="dxa"/>
            <w:gridSpan w:val="3"/>
            <w:shd w:val="pct20" w:color="auto" w:fill="auto"/>
            <w:vAlign w:val="center"/>
          </w:tcPr>
          <w:p w:rsidR="0005644C" w:rsidRPr="00E568E9" w:rsidRDefault="0005644C" w:rsidP="0005644C">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3</w:t>
            </w:r>
            <w:r w:rsidRPr="00E568E9">
              <w:rPr>
                <w:rFonts w:ascii="Times New Roman" w:hAnsi="Times New Roman" w:cs="Times New Roman"/>
                <w:b/>
                <w:color w:val="000000" w:themeColor="text1"/>
                <w:sz w:val="24"/>
                <w:szCs w:val="24"/>
                <w:lang w:eastAsia="zh-HK"/>
              </w:rPr>
              <w:tab/>
              <w:t>Time</w:t>
            </w:r>
          </w:p>
        </w:tc>
      </w:tr>
      <w:tr w:rsidR="0036045A" w:rsidRPr="00E568E9" w:rsidTr="005D423D">
        <w:tc>
          <w:tcPr>
            <w:tcW w:w="1889" w:type="dxa"/>
          </w:tcPr>
          <w:p w:rsidR="0005644C" w:rsidRPr="00E568E9" w:rsidRDefault="0005644C" w:rsidP="0005644C">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Update this date if tender period is extended.</w:t>
            </w:r>
          </w:p>
        </w:tc>
        <w:tc>
          <w:tcPr>
            <w:tcW w:w="7610" w:type="dxa"/>
            <w:gridSpan w:val="2"/>
          </w:tcPr>
          <w:p w:rsidR="0005644C" w:rsidRPr="00E568E9" w:rsidRDefault="0005644C" w:rsidP="007128C7">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tender closing date</w:t>
            </w:r>
            <w:r w:rsidRPr="00E568E9">
              <w:rPr>
                <w:rFonts w:ascii="Times New Roman" w:hAnsi="Times New Roman" w:cs="Times New Roman"/>
                <w:sz w:val="20"/>
                <w:szCs w:val="20"/>
                <w:lang w:val="en-US"/>
              </w:rPr>
              <w:t xml:space="preserve"> is </w:t>
            </w:r>
            <w:r w:rsidRPr="00E568E9">
              <w:rPr>
                <w:rFonts w:ascii="Times New Roman" w:eastAsia="新細明體" w:hAnsi="Times New Roman" w:cs="Times New Roman"/>
                <w:sz w:val="20"/>
                <w:szCs w:val="20"/>
                <w:lang w:val="en-US" w:eastAsia="zh-TW"/>
              </w:rPr>
              <w:t>[</w:t>
            </w:r>
            <w:r w:rsidRPr="00E568E9">
              <w:rPr>
                <w:rFonts w:ascii="Times New Roman" w:eastAsia="新細明體" w:hAnsi="Times New Roman" w:cs="Times New Roman"/>
                <w:i/>
                <w:color w:val="0000FF"/>
                <w:sz w:val="20"/>
                <w:szCs w:val="20"/>
                <w:lang w:val="en-US" w:eastAsia="zh-TW"/>
              </w:rPr>
              <w:t>insert date</w:t>
            </w:r>
            <w:r w:rsidRPr="00E568E9">
              <w:rPr>
                <w:rFonts w:ascii="Times New Roman" w:eastAsia="新細明體" w:hAnsi="Times New Roman" w:cs="Times New Roman"/>
                <w:sz w:val="20"/>
                <w:szCs w:val="20"/>
                <w:lang w:val="en-US" w:eastAsia="zh-TW"/>
              </w:rPr>
              <w:t>].</w:t>
            </w:r>
          </w:p>
        </w:tc>
      </w:tr>
      <w:tr w:rsidR="0036045A" w:rsidRPr="00E568E9" w:rsidTr="005D423D">
        <w:tc>
          <w:tcPr>
            <w:tcW w:w="1889" w:type="dxa"/>
          </w:tcPr>
          <w:p w:rsidR="0036045A" w:rsidRPr="00E568E9" w:rsidRDefault="0036045A" w:rsidP="0005644C">
            <w:pPr>
              <w:pStyle w:val="Body"/>
              <w:rPr>
                <w:rFonts w:ascii="Times New Roman" w:hAnsi="Times New Roman" w:cs="Times New Roman"/>
                <w:sz w:val="20"/>
                <w:szCs w:val="20"/>
                <w:lang w:val="en-US"/>
              </w:rPr>
            </w:pPr>
          </w:p>
        </w:tc>
        <w:tc>
          <w:tcPr>
            <w:tcW w:w="7610" w:type="dxa"/>
            <w:gridSpan w:val="2"/>
          </w:tcPr>
          <w:p w:rsidR="0036045A" w:rsidRPr="00E568E9" w:rsidRDefault="0036045A" w:rsidP="00DA42A0">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 xml:space="preserve">starting date </w:t>
            </w:r>
            <w:r w:rsidRPr="00E568E9">
              <w:rPr>
                <w:rFonts w:ascii="Times New Roman" w:hAnsi="Times New Roman" w:cs="Times New Roman"/>
                <w:sz w:val="20"/>
                <w:szCs w:val="20"/>
                <w:lang w:val="en-US"/>
              </w:rPr>
              <w:t xml:space="preserve">is </w:t>
            </w:r>
            <w:r w:rsidRPr="00E568E9">
              <w:rPr>
                <w:rFonts w:ascii="Times New Roman" w:eastAsia="新細明體" w:hAnsi="Times New Roman" w:cs="Times New Roman"/>
                <w:sz w:val="20"/>
                <w:szCs w:val="20"/>
                <w:lang w:val="en-US" w:eastAsia="zh-TW"/>
              </w:rPr>
              <w:t>the date which is within</w:t>
            </w:r>
            <w:r w:rsidRPr="00E568E9">
              <w:rPr>
                <w:rFonts w:ascii="Times New Roman" w:eastAsia="新細明體" w:hAnsi="Times New Roman" w:cs="Times New Roman"/>
                <w:b/>
                <w:sz w:val="20"/>
                <w:szCs w:val="20"/>
                <w:lang w:val="en-US" w:eastAsia="zh-TW"/>
              </w:rPr>
              <w:t xml:space="preserve"> </w:t>
            </w:r>
            <w:r w:rsidRPr="00E568E9">
              <w:rPr>
                <w:rFonts w:ascii="Times New Roman" w:eastAsia="新細明體" w:hAnsi="Times New Roman" w:cs="Times New Roman"/>
                <w:sz w:val="20"/>
                <w:szCs w:val="20"/>
                <w:lang w:val="en-US" w:eastAsia="zh-TW"/>
              </w:rPr>
              <w:t>[</w:t>
            </w:r>
            <w:r w:rsidR="00687CA4" w:rsidRPr="00E568E9">
              <w:rPr>
                <w:rFonts w:ascii="Times New Roman" w:eastAsia="新細明體" w:hAnsi="Times New Roman" w:cs="Times New Roman"/>
                <w:b/>
                <w:sz w:val="20"/>
                <w:szCs w:val="20"/>
                <w:lang w:val="en-US" w:eastAsia="zh-TW"/>
              </w:rPr>
              <w:t>two</w:t>
            </w:r>
            <w:r w:rsidRPr="00E568E9">
              <w:rPr>
                <w:rFonts w:ascii="Times New Roman" w:eastAsia="新細明體" w:hAnsi="Times New Roman" w:cs="Times New Roman"/>
                <w:b/>
                <w:sz w:val="20"/>
                <w:szCs w:val="20"/>
                <w:lang w:val="en-US" w:eastAsia="zh-TW"/>
              </w:rPr>
              <w:t xml:space="preserve"> weeks</w:t>
            </w:r>
            <w:r w:rsidR="00070DF4" w:rsidRPr="00E568E9">
              <w:rPr>
                <w:rFonts w:ascii="Times New Roman" w:eastAsia="新細明體" w:hAnsi="Times New Roman" w:cs="Times New Roman"/>
                <w:sz w:val="20"/>
                <w:szCs w:val="20"/>
                <w:lang w:val="en-US" w:eastAsia="zh-TW"/>
              </w:rPr>
              <w:t>]</w:t>
            </w:r>
            <w:r w:rsidRPr="00E568E9">
              <w:rPr>
                <w:rFonts w:ascii="Times New Roman" w:eastAsia="新細明體" w:hAnsi="Times New Roman" w:cs="Times New Roman"/>
                <w:i/>
                <w:color w:val="0000FF"/>
                <w:sz w:val="20"/>
                <w:szCs w:val="20"/>
                <w:lang w:val="en-US" w:eastAsia="zh-TW"/>
              </w:rPr>
              <w:t xml:space="preserve"> </w:t>
            </w:r>
            <w:r w:rsidR="00070DF4" w:rsidRPr="00E568E9">
              <w:rPr>
                <w:rFonts w:ascii="Times New Roman" w:eastAsia="新細明體" w:hAnsi="Times New Roman" w:cs="Times New Roman"/>
                <w:sz w:val="20"/>
                <w:szCs w:val="20"/>
                <w:lang w:val="en-US" w:eastAsia="zh-TW"/>
              </w:rPr>
              <w:t>[</w:t>
            </w:r>
            <w:r w:rsidRPr="00E568E9">
              <w:rPr>
                <w:rFonts w:ascii="Times New Roman" w:hAnsi="Times New Roman" w:cs="Times New Roman"/>
                <w:i/>
                <w:color w:val="0000FF"/>
                <w:sz w:val="20"/>
                <w:szCs w:val="20"/>
                <w:lang w:val="en-US" w:eastAsia="zh-HK"/>
              </w:rPr>
              <w:t xml:space="preserve">subject to review by </w:t>
            </w:r>
            <w:r w:rsidR="009A3F43" w:rsidRPr="00E568E9">
              <w:rPr>
                <w:rFonts w:ascii="Times New Roman" w:hAnsi="Times New Roman" w:cs="Times New Roman"/>
                <w:i/>
                <w:color w:val="0000FF"/>
                <w:sz w:val="20"/>
                <w:szCs w:val="20"/>
                <w:lang w:val="en-US" w:eastAsia="zh-HK"/>
              </w:rPr>
              <w:t>p</w:t>
            </w:r>
            <w:r w:rsidRPr="00E568E9">
              <w:rPr>
                <w:rFonts w:ascii="Times New Roman" w:hAnsi="Times New Roman" w:cs="Times New Roman"/>
                <w:i/>
                <w:color w:val="0000FF"/>
                <w:sz w:val="20"/>
                <w:szCs w:val="20"/>
                <w:lang w:val="en-US" w:eastAsia="zh-HK"/>
              </w:rPr>
              <w:t xml:space="preserve">roject </w:t>
            </w:r>
            <w:r w:rsidR="009A3F43" w:rsidRPr="00E568E9">
              <w:rPr>
                <w:rFonts w:ascii="Times New Roman" w:hAnsi="Times New Roman" w:cs="Times New Roman"/>
                <w:i/>
                <w:color w:val="0000FF"/>
                <w:sz w:val="20"/>
                <w:szCs w:val="20"/>
                <w:lang w:val="en-US" w:eastAsia="zh-HK"/>
              </w:rPr>
              <w:t>o</w:t>
            </w:r>
            <w:r w:rsidRPr="00E568E9">
              <w:rPr>
                <w:rFonts w:ascii="Times New Roman" w:hAnsi="Times New Roman" w:cs="Times New Roman"/>
                <w:i/>
                <w:color w:val="0000FF"/>
                <w:sz w:val="20"/>
                <w:szCs w:val="20"/>
                <w:lang w:val="en-US" w:eastAsia="zh-HK"/>
              </w:rPr>
              <w:t>ffice</w:t>
            </w:r>
            <w:r w:rsidRPr="00E568E9">
              <w:rPr>
                <w:rFonts w:ascii="Times New Roman" w:eastAsia="新細明體" w:hAnsi="Times New Roman" w:cs="Times New Roman"/>
                <w:sz w:val="20"/>
                <w:szCs w:val="20"/>
                <w:lang w:val="en-US" w:eastAsia="zh-TW"/>
              </w:rPr>
              <w:t xml:space="preserve">] from the Contract Date and as notified by the </w:t>
            </w:r>
            <w:r w:rsidRPr="00E568E9">
              <w:rPr>
                <w:rFonts w:ascii="Times New Roman" w:eastAsia="新細明體" w:hAnsi="Times New Roman" w:cs="Times New Roman"/>
                <w:i/>
                <w:sz w:val="20"/>
                <w:szCs w:val="20"/>
                <w:lang w:val="en-US" w:eastAsia="zh-TW"/>
              </w:rPr>
              <w:t>Project Manager</w:t>
            </w:r>
            <w:r w:rsidRPr="00E568E9">
              <w:rPr>
                <w:rFonts w:ascii="Times New Roman" w:eastAsia="新細明體" w:hAnsi="Times New Roman" w:cs="Times New Roman"/>
                <w:sz w:val="20"/>
                <w:szCs w:val="20"/>
                <w:lang w:val="en-US" w:eastAsia="zh-TW"/>
              </w:rPr>
              <w:t xml:space="preserve"> after acceptance of tender.</w:t>
            </w:r>
          </w:p>
        </w:tc>
      </w:tr>
      <w:tr w:rsidR="0036045A" w:rsidRPr="00E568E9" w:rsidTr="005D423D">
        <w:trPr>
          <w:trHeight w:val="3377"/>
        </w:trPr>
        <w:tc>
          <w:tcPr>
            <w:tcW w:w="1889" w:type="dxa"/>
          </w:tcPr>
          <w:p w:rsidR="0036045A" w:rsidRPr="00E568E9" w:rsidRDefault="0036045A" w:rsidP="0005644C">
            <w:pPr>
              <w:pStyle w:val="Body"/>
              <w:rPr>
                <w:rFonts w:ascii="Times New Roman" w:hAnsi="Times New Roman" w:cs="Times New Roman"/>
                <w:sz w:val="20"/>
                <w:szCs w:val="20"/>
                <w:lang w:val="en-US"/>
              </w:rPr>
            </w:pPr>
          </w:p>
        </w:tc>
        <w:tc>
          <w:tcPr>
            <w:tcW w:w="7610" w:type="dxa"/>
            <w:gridSpan w:val="2"/>
          </w:tcPr>
          <w:p w:rsidR="0036045A" w:rsidRPr="00E568E9" w:rsidRDefault="0036045A" w:rsidP="00016AA1">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 xml:space="preserve">access dates </w:t>
            </w:r>
            <w:r w:rsidRPr="00E568E9">
              <w:rPr>
                <w:rFonts w:ascii="Times New Roman" w:hAnsi="Times New Roman" w:cs="Times New Roman"/>
                <w:sz w:val="20"/>
                <w:szCs w:val="20"/>
                <w:lang w:val="en-US"/>
              </w:rPr>
              <w:t>are</w:t>
            </w:r>
            <w:r w:rsidRPr="00E568E9">
              <w:rPr>
                <w:rFonts w:ascii="Times New Roman" w:hAnsi="Times New Roman" w:cs="Times New Roman"/>
                <w:sz w:val="20"/>
                <w:szCs w:val="20"/>
                <w:lang w:val="en-US" w:eastAsia="zh-TW"/>
              </w:rPr>
              <w:t>:</w:t>
            </w:r>
          </w:p>
          <w:tbl>
            <w:tblPr>
              <w:tblW w:w="626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3119"/>
            </w:tblGrid>
            <w:tr w:rsidR="0036045A" w:rsidRPr="00E568E9" w:rsidTr="00A043B5">
              <w:tc>
                <w:tcPr>
                  <w:tcW w:w="3147" w:type="dxa"/>
                  <w:vAlign w:val="center"/>
                </w:tcPr>
                <w:p w:rsidR="0036045A" w:rsidRPr="00E568E9" w:rsidRDefault="0036045A" w:rsidP="00685C03">
                  <w:pPr>
                    <w:pStyle w:val="Body"/>
                    <w:jc w:val="center"/>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part of the Site</w:t>
                  </w:r>
                </w:p>
              </w:tc>
              <w:tc>
                <w:tcPr>
                  <w:tcW w:w="3119" w:type="dxa"/>
                  <w:vAlign w:val="center"/>
                </w:tcPr>
                <w:p w:rsidR="0036045A" w:rsidRPr="00E568E9" w:rsidRDefault="0036045A" w:rsidP="00685C03">
                  <w:pPr>
                    <w:pStyle w:val="Body"/>
                    <w:jc w:val="center"/>
                    <w:rPr>
                      <w:rFonts w:ascii="Times New Roman" w:hAnsi="Times New Roman" w:cs="Times New Roman"/>
                      <w:i/>
                      <w:sz w:val="20"/>
                      <w:szCs w:val="20"/>
                      <w:lang w:val="en-US"/>
                    </w:rPr>
                  </w:pPr>
                  <w:r w:rsidRPr="00E568E9">
                    <w:rPr>
                      <w:rFonts w:ascii="Times New Roman" w:hAnsi="Times New Roman" w:cs="Times New Roman"/>
                      <w:i/>
                      <w:sz w:val="20"/>
                      <w:szCs w:val="20"/>
                      <w:lang w:val="en-US"/>
                    </w:rPr>
                    <w:t>access date</w:t>
                  </w:r>
                </w:p>
              </w:tc>
            </w:tr>
            <w:tr w:rsidR="0036045A" w:rsidRPr="00E568E9" w:rsidTr="00A043B5">
              <w:tc>
                <w:tcPr>
                  <w:tcW w:w="3147" w:type="dxa"/>
                </w:tcPr>
                <w:p w:rsidR="0036045A" w:rsidRPr="00E568E9" w:rsidRDefault="0036045A" w:rsidP="00685C03">
                  <w:pPr>
                    <w:pStyle w:val="Body"/>
                    <w:rPr>
                      <w:rFonts w:ascii="Times New Roman" w:hAnsi="Times New Roman" w:cs="Times New Roman"/>
                      <w:color w:val="FF0000"/>
                      <w:sz w:val="20"/>
                      <w:szCs w:val="20"/>
                      <w:lang w:val="en-US" w:eastAsia="zh-HK"/>
                    </w:rPr>
                  </w:pPr>
                </w:p>
              </w:tc>
              <w:tc>
                <w:tcPr>
                  <w:tcW w:w="3119" w:type="dxa"/>
                </w:tcPr>
                <w:p w:rsidR="0036045A" w:rsidRPr="00E568E9" w:rsidRDefault="0036045A" w:rsidP="00685C03">
                  <w:pPr>
                    <w:pStyle w:val="Body"/>
                    <w:rPr>
                      <w:rFonts w:ascii="Times New Roman" w:hAnsi="Times New Roman" w:cs="Times New Roman"/>
                      <w:i/>
                      <w:color w:val="FF0000"/>
                      <w:sz w:val="20"/>
                      <w:szCs w:val="20"/>
                      <w:lang w:val="en-US" w:eastAsia="zh-TW"/>
                    </w:rPr>
                  </w:pPr>
                </w:p>
              </w:tc>
            </w:tr>
            <w:tr w:rsidR="0036045A" w:rsidRPr="00E568E9" w:rsidTr="00A043B5">
              <w:tc>
                <w:tcPr>
                  <w:tcW w:w="3147" w:type="dxa"/>
                </w:tcPr>
                <w:p w:rsidR="0036045A" w:rsidRPr="00E568E9" w:rsidRDefault="0036045A" w:rsidP="00685C03">
                  <w:pPr>
                    <w:pStyle w:val="Body"/>
                    <w:rPr>
                      <w:rFonts w:ascii="Times New Roman" w:hAnsi="Times New Roman" w:cs="Times New Roman"/>
                      <w:color w:val="FF0000"/>
                      <w:sz w:val="20"/>
                      <w:szCs w:val="20"/>
                      <w:lang w:val="en-US" w:eastAsia="zh-HK"/>
                    </w:rPr>
                  </w:pPr>
                </w:p>
              </w:tc>
              <w:tc>
                <w:tcPr>
                  <w:tcW w:w="3119" w:type="dxa"/>
                </w:tcPr>
                <w:p w:rsidR="0036045A" w:rsidRPr="00E568E9" w:rsidRDefault="0036045A" w:rsidP="00685C03">
                  <w:pPr>
                    <w:pStyle w:val="Body"/>
                    <w:rPr>
                      <w:rFonts w:ascii="Times New Roman" w:hAnsi="Times New Roman" w:cs="Times New Roman"/>
                      <w:i/>
                      <w:color w:val="FF0000"/>
                      <w:sz w:val="20"/>
                      <w:szCs w:val="20"/>
                      <w:lang w:val="en-US" w:eastAsia="zh-TW"/>
                    </w:rPr>
                  </w:pPr>
                </w:p>
              </w:tc>
            </w:tr>
            <w:tr w:rsidR="0036045A" w:rsidRPr="00E568E9" w:rsidTr="00A043B5">
              <w:tc>
                <w:tcPr>
                  <w:tcW w:w="3147" w:type="dxa"/>
                </w:tcPr>
                <w:p w:rsidR="0036045A" w:rsidRPr="00E568E9" w:rsidRDefault="0036045A" w:rsidP="00685C03">
                  <w:pPr>
                    <w:pStyle w:val="Body"/>
                    <w:rPr>
                      <w:rFonts w:ascii="Times New Roman" w:hAnsi="Times New Roman" w:cs="Times New Roman"/>
                      <w:color w:val="FF0000"/>
                      <w:sz w:val="20"/>
                      <w:szCs w:val="20"/>
                      <w:lang w:val="en-US" w:eastAsia="zh-HK"/>
                    </w:rPr>
                  </w:pPr>
                </w:p>
              </w:tc>
              <w:tc>
                <w:tcPr>
                  <w:tcW w:w="3119" w:type="dxa"/>
                </w:tcPr>
                <w:p w:rsidR="0036045A" w:rsidRPr="00E568E9" w:rsidRDefault="0036045A" w:rsidP="00685C03">
                  <w:pPr>
                    <w:pStyle w:val="Body"/>
                    <w:rPr>
                      <w:rFonts w:ascii="Times New Roman" w:hAnsi="Times New Roman" w:cs="Times New Roman"/>
                      <w:i/>
                      <w:color w:val="FF0000"/>
                      <w:sz w:val="20"/>
                      <w:szCs w:val="20"/>
                      <w:lang w:val="en-US" w:eastAsia="zh-TW"/>
                    </w:rPr>
                  </w:pPr>
                </w:p>
              </w:tc>
            </w:tr>
            <w:tr w:rsidR="0036045A" w:rsidRPr="00E568E9" w:rsidTr="00A043B5">
              <w:tc>
                <w:tcPr>
                  <w:tcW w:w="3147" w:type="dxa"/>
                </w:tcPr>
                <w:p w:rsidR="0036045A" w:rsidRPr="00E568E9" w:rsidRDefault="0036045A" w:rsidP="00685C03">
                  <w:pPr>
                    <w:pStyle w:val="Body"/>
                    <w:rPr>
                      <w:rFonts w:ascii="Times New Roman" w:hAnsi="Times New Roman" w:cs="Times New Roman"/>
                      <w:color w:val="FF0000"/>
                      <w:sz w:val="20"/>
                      <w:szCs w:val="20"/>
                      <w:lang w:val="en-US" w:eastAsia="zh-HK"/>
                    </w:rPr>
                  </w:pPr>
                </w:p>
              </w:tc>
              <w:tc>
                <w:tcPr>
                  <w:tcW w:w="3119" w:type="dxa"/>
                </w:tcPr>
                <w:p w:rsidR="0036045A" w:rsidRPr="00E568E9" w:rsidRDefault="0036045A" w:rsidP="00685C03">
                  <w:pPr>
                    <w:pStyle w:val="Body"/>
                    <w:rPr>
                      <w:rFonts w:ascii="Times New Roman" w:hAnsi="Times New Roman" w:cs="Times New Roman"/>
                      <w:i/>
                      <w:color w:val="FF0000"/>
                      <w:sz w:val="20"/>
                      <w:szCs w:val="20"/>
                      <w:lang w:val="en-US" w:eastAsia="zh-TW"/>
                    </w:rPr>
                  </w:pPr>
                </w:p>
              </w:tc>
            </w:tr>
          </w:tbl>
          <w:p w:rsidR="0036045A" w:rsidRPr="00E568E9" w:rsidRDefault="0036045A" w:rsidP="00816BC3">
            <w:pPr>
              <w:pStyle w:val="Body"/>
              <w:ind w:left="709"/>
              <w:rPr>
                <w:rFonts w:ascii="Times New Roman" w:hAnsi="Times New Roman" w:cs="Times New Roman"/>
                <w:sz w:val="20"/>
                <w:szCs w:val="20"/>
                <w:lang w:val="en-US"/>
              </w:rPr>
            </w:pPr>
          </w:p>
        </w:tc>
      </w:tr>
      <w:tr w:rsidR="0036045A" w:rsidRPr="00E568E9" w:rsidTr="005D423D">
        <w:tc>
          <w:tcPr>
            <w:tcW w:w="1889" w:type="dxa"/>
          </w:tcPr>
          <w:p w:rsidR="0036045A" w:rsidRPr="00E568E9" w:rsidRDefault="0005644C" w:rsidP="006B031B">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If the period within which Completion is certified is not one week</w:t>
            </w:r>
          </w:p>
        </w:tc>
        <w:tc>
          <w:tcPr>
            <w:tcW w:w="7610" w:type="dxa"/>
            <w:gridSpan w:val="2"/>
          </w:tcPr>
          <w:p w:rsidR="0036045A" w:rsidRPr="00E568E9" w:rsidRDefault="0005644C" w:rsidP="006B031B">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period within which Completion is certified is </w:t>
            </w:r>
            <w:r w:rsidR="00F83D7F" w:rsidRPr="00E568E9">
              <w:rPr>
                <w:rFonts w:ascii="Times New Roman" w:hAnsi="Times New Roman" w:cs="Times New Roman"/>
                <w:sz w:val="20"/>
                <w:szCs w:val="20"/>
                <w:lang w:val="en-US"/>
              </w:rPr>
              <w:t>[</w:t>
            </w:r>
            <w:r w:rsidR="00F83D7F" w:rsidRPr="00E568E9">
              <w:rPr>
                <w:rFonts w:ascii="Times New Roman" w:hAnsi="Times New Roman" w:cs="Times New Roman"/>
                <w:i/>
                <w:color w:val="0000FF"/>
                <w:sz w:val="20"/>
                <w:szCs w:val="20"/>
                <w:lang w:val="en-US"/>
              </w:rPr>
              <w:t>insert period</w:t>
            </w:r>
            <w:r w:rsidR="00F83D7F" w:rsidRPr="00E568E9">
              <w:rPr>
                <w:rFonts w:ascii="Times New Roman" w:hAnsi="Times New Roman" w:cs="Times New Roman"/>
                <w:sz w:val="20"/>
                <w:szCs w:val="20"/>
                <w:lang w:val="en-US"/>
              </w:rPr>
              <w:t>].</w:t>
            </w:r>
          </w:p>
        </w:tc>
      </w:tr>
      <w:tr w:rsidR="006453CB" w:rsidRPr="00E568E9" w:rsidTr="005D423D">
        <w:tc>
          <w:tcPr>
            <w:tcW w:w="1889" w:type="dxa"/>
          </w:tcPr>
          <w:p w:rsidR="006453CB" w:rsidRPr="00E568E9" w:rsidRDefault="006453CB" w:rsidP="006B031B">
            <w:pPr>
              <w:pStyle w:val="Body"/>
              <w:jc w:val="left"/>
              <w:rPr>
                <w:rFonts w:ascii="Times New Roman" w:hAnsi="Times New Roman" w:cs="Times New Roman"/>
                <w:sz w:val="20"/>
                <w:szCs w:val="20"/>
                <w:lang w:val="en-US"/>
              </w:rPr>
            </w:pPr>
          </w:p>
        </w:tc>
        <w:tc>
          <w:tcPr>
            <w:tcW w:w="7610" w:type="dxa"/>
            <w:gridSpan w:val="2"/>
          </w:tcPr>
          <w:p w:rsidR="006453CB" w:rsidRPr="00E568E9" w:rsidRDefault="006453CB" w:rsidP="00224979">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Contractor</w:t>
            </w:r>
            <w:r w:rsidRPr="00E568E9">
              <w:rPr>
                <w:rFonts w:ascii="Times New Roman" w:hAnsi="Times New Roman" w:cs="Times New Roman"/>
                <w:sz w:val="20"/>
                <w:szCs w:val="20"/>
                <w:lang w:val="en-US"/>
              </w:rPr>
              <w:t xml:space="preserve"> is to submit a first programme for acceptance within </w:t>
            </w:r>
            <w:r w:rsidRPr="00E568E9">
              <w:rPr>
                <w:rFonts w:ascii="Times New Roman" w:hAnsi="Times New Roman" w:cs="Times New Roman"/>
                <w:sz w:val="20"/>
                <w:szCs w:val="20"/>
                <w:lang w:val="en-US" w:eastAsia="zh-HK"/>
              </w:rPr>
              <w:t>[</w:t>
            </w:r>
            <w:r w:rsidR="00070DF4" w:rsidRPr="00E568E9">
              <w:rPr>
                <w:rFonts w:ascii="Times New Roman" w:hAnsi="Times New Roman" w:cs="Times New Roman"/>
                <w:b/>
                <w:sz w:val="20"/>
                <w:szCs w:val="20"/>
                <w:lang w:val="en-US"/>
              </w:rPr>
              <w:t>two</w:t>
            </w:r>
            <w:r w:rsidRPr="00E568E9">
              <w:rPr>
                <w:rFonts w:ascii="Times New Roman" w:hAnsi="Times New Roman" w:cs="Times New Roman"/>
                <w:b/>
                <w:sz w:val="20"/>
                <w:szCs w:val="20"/>
                <w:lang w:val="en-US"/>
              </w:rPr>
              <w:t xml:space="preserve"> weeks</w:t>
            </w:r>
            <w:r w:rsidR="00070DF4"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  </w:t>
            </w:r>
            <w:r w:rsidR="00070DF4"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subject to review by </w:t>
            </w:r>
            <w:r w:rsidR="00F707AA" w:rsidRPr="00E568E9">
              <w:rPr>
                <w:rFonts w:ascii="Times New Roman" w:hAnsi="Times New Roman" w:cs="Times New Roman"/>
                <w:i/>
                <w:color w:val="0000FF"/>
                <w:sz w:val="20"/>
                <w:szCs w:val="20"/>
                <w:lang w:val="en-US" w:eastAsia="zh-HK"/>
              </w:rPr>
              <w:t>p</w:t>
            </w:r>
            <w:r w:rsidRPr="00E568E9">
              <w:rPr>
                <w:rFonts w:ascii="Times New Roman" w:hAnsi="Times New Roman" w:cs="Times New Roman"/>
                <w:i/>
                <w:color w:val="0000FF"/>
                <w:sz w:val="20"/>
                <w:szCs w:val="20"/>
                <w:lang w:val="en-US" w:eastAsia="zh-HK"/>
              </w:rPr>
              <w:t xml:space="preserve">roject </w:t>
            </w:r>
            <w:r w:rsidR="00F707AA" w:rsidRPr="00E568E9">
              <w:rPr>
                <w:rFonts w:ascii="Times New Roman" w:hAnsi="Times New Roman" w:cs="Times New Roman"/>
                <w:i/>
                <w:color w:val="0000FF"/>
                <w:sz w:val="20"/>
                <w:szCs w:val="20"/>
                <w:lang w:val="en-US" w:eastAsia="zh-HK"/>
              </w:rPr>
              <w:t>o</w:t>
            </w:r>
            <w:r w:rsidRPr="00E568E9">
              <w:rPr>
                <w:rFonts w:ascii="Times New Roman" w:hAnsi="Times New Roman" w:cs="Times New Roman"/>
                <w:i/>
                <w:color w:val="0000FF"/>
                <w:sz w:val="20"/>
                <w:szCs w:val="20"/>
                <w:lang w:val="en-US" w:eastAsia="zh-HK"/>
              </w:rPr>
              <w:t>ffice</w:t>
            </w:r>
            <w:r w:rsidRPr="00E568E9">
              <w:rPr>
                <w:rFonts w:ascii="Times New Roman" w:hAnsi="Times New Roman" w:cs="Times New Roman"/>
                <w:sz w:val="20"/>
                <w:szCs w:val="20"/>
                <w:lang w:val="en-US" w:eastAsia="zh-HK"/>
              </w:rPr>
              <w:t>]</w:t>
            </w:r>
            <w:r w:rsidRPr="00E568E9">
              <w:rPr>
                <w:rFonts w:ascii="Times New Roman" w:hAnsi="Times New Roman" w:cs="Times New Roman"/>
                <w:b/>
                <w:sz w:val="20"/>
                <w:szCs w:val="20"/>
                <w:lang w:val="en-US"/>
              </w:rPr>
              <w:t xml:space="preserve"> </w:t>
            </w:r>
            <w:r w:rsidRPr="00E568E9">
              <w:rPr>
                <w:rFonts w:ascii="Times New Roman" w:hAnsi="Times New Roman" w:cs="Times New Roman"/>
                <w:sz w:val="20"/>
                <w:szCs w:val="20"/>
                <w:lang w:val="en-US" w:eastAsia="zh-TW"/>
              </w:rPr>
              <w:t>of the Contract Date</w:t>
            </w:r>
            <w:r w:rsidRPr="00E568E9">
              <w:rPr>
                <w:rFonts w:ascii="Times New Roman" w:hAnsi="Times New Roman" w:cs="Times New Roman"/>
                <w:sz w:val="20"/>
                <w:szCs w:val="20"/>
                <w:lang w:val="en-US"/>
              </w:rPr>
              <w:t>.</w:t>
            </w:r>
          </w:p>
        </w:tc>
      </w:tr>
      <w:tr w:rsidR="006453CB" w:rsidRPr="00E568E9" w:rsidTr="005D423D">
        <w:tc>
          <w:tcPr>
            <w:tcW w:w="1889" w:type="dxa"/>
          </w:tcPr>
          <w:p w:rsidR="006453CB" w:rsidRPr="00E568E9" w:rsidRDefault="006453CB" w:rsidP="006B031B">
            <w:pPr>
              <w:pStyle w:val="Body"/>
              <w:jc w:val="left"/>
              <w:rPr>
                <w:rFonts w:ascii="Times New Roman" w:hAnsi="Times New Roman" w:cs="Times New Roman"/>
                <w:sz w:val="20"/>
                <w:szCs w:val="20"/>
                <w:lang w:val="en-US"/>
              </w:rPr>
            </w:pPr>
          </w:p>
        </w:tc>
        <w:tc>
          <w:tcPr>
            <w:tcW w:w="7610" w:type="dxa"/>
            <w:gridSpan w:val="2"/>
          </w:tcPr>
          <w:p w:rsidR="006453CB" w:rsidRPr="00E568E9" w:rsidRDefault="006453CB" w:rsidP="006B031B">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Contractor</w:t>
            </w:r>
            <w:r w:rsidRPr="00E568E9">
              <w:rPr>
                <w:rFonts w:ascii="Times New Roman" w:hAnsi="Times New Roman" w:cs="Times New Roman"/>
                <w:sz w:val="20"/>
                <w:szCs w:val="20"/>
                <w:lang w:val="en-US"/>
              </w:rPr>
              <w:t xml:space="preserve"> submits revised programme</w:t>
            </w:r>
            <w:r w:rsidRPr="00E568E9">
              <w:rPr>
                <w:rFonts w:ascii="Times New Roman" w:hAnsi="Times New Roman" w:cs="Times New Roman"/>
                <w:sz w:val="20"/>
                <w:szCs w:val="20"/>
                <w:lang w:val="en-US" w:eastAsia="zh-HK"/>
              </w:rPr>
              <w:t>s</w:t>
            </w:r>
            <w:r w:rsidRPr="00E568E9">
              <w:rPr>
                <w:rFonts w:ascii="Times New Roman" w:hAnsi="Times New Roman" w:cs="Times New Roman"/>
                <w:sz w:val="20"/>
                <w:szCs w:val="20"/>
                <w:lang w:val="en-US"/>
              </w:rPr>
              <w:t xml:space="preserve"> for acceptance at intervals no longer than </w:t>
            </w:r>
            <w:r w:rsidRPr="00E568E9">
              <w:rPr>
                <w:rFonts w:ascii="Times New Roman" w:hAnsi="Times New Roman" w:cs="Times New Roman"/>
                <w:sz w:val="20"/>
                <w:szCs w:val="20"/>
                <w:lang w:val="en-US" w:eastAsia="zh-HK"/>
              </w:rPr>
              <w:t>[</w:t>
            </w:r>
            <w:r w:rsidR="001903F5" w:rsidRPr="00E568E9">
              <w:rPr>
                <w:rFonts w:ascii="Times New Roman" w:hAnsi="Times New Roman" w:cs="Times New Roman"/>
                <w:b/>
                <w:sz w:val="20"/>
                <w:szCs w:val="20"/>
                <w:lang w:val="en-US" w:eastAsia="zh-TW"/>
              </w:rPr>
              <w:t>one</w:t>
            </w:r>
            <w:r w:rsidRPr="00E568E9">
              <w:rPr>
                <w:rFonts w:ascii="Times New Roman" w:hAnsi="Times New Roman" w:cs="Times New Roman"/>
                <w:b/>
                <w:sz w:val="20"/>
                <w:szCs w:val="20"/>
                <w:lang w:val="en-US"/>
              </w:rPr>
              <w:t xml:space="preserve"> month</w:t>
            </w:r>
            <w:r w:rsidR="001903F5" w:rsidRPr="00E568E9">
              <w:rPr>
                <w:rFonts w:ascii="Times New Roman" w:hAnsi="Times New Roman" w:cs="Times New Roman"/>
                <w:sz w:val="20"/>
                <w:szCs w:val="20"/>
                <w:lang w:val="en-US"/>
              </w:rPr>
              <w:t>]</w:t>
            </w:r>
            <w:r w:rsidRPr="00E568E9">
              <w:rPr>
                <w:rFonts w:ascii="Times New Roman" w:hAnsi="Times New Roman" w:cs="Times New Roman"/>
                <w:sz w:val="20"/>
                <w:szCs w:val="20"/>
                <w:lang w:val="en-US" w:eastAsia="zh-HK"/>
              </w:rPr>
              <w:t xml:space="preserve"> </w:t>
            </w:r>
            <w:r w:rsidR="001903F5"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subject to review by </w:t>
            </w:r>
            <w:r w:rsidR="00F707AA" w:rsidRPr="00E568E9">
              <w:rPr>
                <w:rFonts w:ascii="Times New Roman" w:hAnsi="Times New Roman" w:cs="Times New Roman"/>
                <w:i/>
                <w:color w:val="0000FF"/>
                <w:sz w:val="20"/>
                <w:szCs w:val="20"/>
                <w:lang w:val="en-US" w:eastAsia="zh-HK"/>
              </w:rPr>
              <w:t>p</w:t>
            </w:r>
            <w:r w:rsidRPr="00E568E9">
              <w:rPr>
                <w:rFonts w:ascii="Times New Roman" w:hAnsi="Times New Roman" w:cs="Times New Roman"/>
                <w:i/>
                <w:color w:val="0000FF"/>
                <w:sz w:val="20"/>
                <w:szCs w:val="20"/>
                <w:lang w:val="en-US" w:eastAsia="zh-HK"/>
              </w:rPr>
              <w:t xml:space="preserve">roject </w:t>
            </w:r>
            <w:r w:rsidR="00F707AA" w:rsidRPr="00E568E9">
              <w:rPr>
                <w:rFonts w:ascii="Times New Roman" w:hAnsi="Times New Roman" w:cs="Times New Roman"/>
                <w:i/>
                <w:color w:val="0000FF"/>
                <w:sz w:val="20"/>
                <w:szCs w:val="20"/>
                <w:lang w:val="en-US" w:eastAsia="zh-HK"/>
              </w:rPr>
              <w:t>o</w:t>
            </w:r>
            <w:r w:rsidRPr="00E568E9">
              <w:rPr>
                <w:rFonts w:ascii="Times New Roman" w:hAnsi="Times New Roman" w:cs="Times New Roman"/>
                <w:i/>
                <w:color w:val="0000FF"/>
                <w:sz w:val="20"/>
                <w:szCs w:val="20"/>
                <w:lang w:val="en-US" w:eastAsia="zh-HK"/>
              </w:rPr>
              <w:t>ffice</w:t>
            </w:r>
            <w:r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rPr>
              <w:t>.</w:t>
            </w:r>
          </w:p>
        </w:tc>
      </w:tr>
      <w:tr w:rsidR="006453CB" w:rsidRPr="00E568E9" w:rsidTr="005D423D">
        <w:tc>
          <w:tcPr>
            <w:tcW w:w="1889" w:type="dxa"/>
          </w:tcPr>
          <w:p w:rsidR="006453CB" w:rsidRPr="00E568E9" w:rsidRDefault="006453CB" w:rsidP="006B031B">
            <w:pPr>
              <w:pStyle w:val="Body"/>
              <w:jc w:val="left"/>
              <w:rPr>
                <w:rFonts w:ascii="Times New Roman" w:hAnsi="Times New Roman" w:cs="Times New Roman"/>
                <w:sz w:val="20"/>
                <w:szCs w:val="20"/>
                <w:lang w:val="en-US"/>
              </w:rPr>
            </w:pPr>
          </w:p>
        </w:tc>
        <w:tc>
          <w:tcPr>
            <w:tcW w:w="7610" w:type="dxa"/>
            <w:gridSpan w:val="2"/>
          </w:tcPr>
          <w:p w:rsidR="006453CB" w:rsidRPr="00E568E9" w:rsidRDefault="006453CB" w:rsidP="00E410C1">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 xml:space="preserve">The </w:t>
            </w:r>
            <w:r w:rsidRPr="00E568E9">
              <w:rPr>
                <w:rFonts w:ascii="Times New Roman" w:hAnsi="Times New Roman" w:cs="Times New Roman"/>
                <w:i/>
                <w:sz w:val="20"/>
                <w:szCs w:val="20"/>
                <w:lang w:val="en-US" w:eastAsia="zh-TW"/>
              </w:rPr>
              <w:t>completion date</w:t>
            </w:r>
            <w:r w:rsidRPr="00E568E9">
              <w:rPr>
                <w:rFonts w:ascii="Times New Roman" w:hAnsi="Times New Roman" w:cs="Times New Roman"/>
                <w:sz w:val="20"/>
                <w:szCs w:val="20"/>
                <w:lang w:val="en-US" w:eastAsia="zh-TW"/>
              </w:rPr>
              <w:t xml:space="preserve"> for the whole of the </w:t>
            </w:r>
            <w:r w:rsidRPr="00E568E9">
              <w:rPr>
                <w:rFonts w:ascii="Times New Roman" w:hAnsi="Times New Roman" w:cs="Times New Roman"/>
                <w:i/>
                <w:sz w:val="20"/>
                <w:szCs w:val="20"/>
                <w:lang w:val="en-US" w:eastAsia="zh-TW"/>
              </w:rPr>
              <w:t>works</w:t>
            </w:r>
            <w:r w:rsidRPr="00E568E9">
              <w:rPr>
                <w:rFonts w:ascii="Times New Roman" w:hAnsi="Times New Roman" w:cs="Times New Roman"/>
                <w:sz w:val="20"/>
                <w:szCs w:val="20"/>
                <w:lang w:val="en-US" w:eastAsia="zh-TW"/>
              </w:rPr>
              <w:t xml:space="preserve"> is the date of</w:t>
            </w:r>
            <w:r w:rsidRPr="00E568E9">
              <w:rPr>
                <w:rFonts w:ascii="Times New Roman" w:hAnsi="Times New Roman" w:cs="Times New Roman"/>
                <w:b/>
                <w:sz w:val="20"/>
                <w:szCs w:val="20"/>
                <w:lang w:val="en-US" w:eastAsia="zh-TW"/>
              </w:rPr>
              <w:t xml:space="preserve"> </w:t>
            </w:r>
            <w:r w:rsidRPr="00E568E9">
              <w:rPr>
                <w:rFonts w:ascii="Times New Roman" w:hAnsi="Times New Roman" w:cs="Times New Roman"/>
                <w:sz w:val="20"/>
                <w:szCs w:val="20"/>
                <w:lang w:val="en-US" w:eastAsia="zh-TW"/>
              </w:rPr>
              <w:t>[</w:t>
            </w:r>
            <w:r w:rsidR="00E410C1" w:rsidRPr="00E568E9">
              <w:rPr>
                <w:rFonts w:ascii="Times New Roman" w:hAnsi="Times New Roman" w:cs="Times New Roman"/>
                <w:i/>
                <w:color w:val="0000FF"/>
                <w:sz w:val="20"/>
                <w:szCs w:val="20"/>
                <w:lang w:val="en-US" w:eastAsia="zh-TW"/>
              </w:rPr>
              <w:t>insert number of days</w:t>
            </w:r>
            <w:r w:rsidRPr="00E568E9">
              <w:rPr>
                <w:rFonts w:ascii="Times New Roman" w:hAnsi="Times New Roman" w:cs="Times New Roman"/>
                <w:sz w:val="20"/>
                <w:szCs w:val="20"/>
                <w:lang w:val="en-US" w:eastAsia="zh-TW"/>
              </w:rPr>
              <w:t xml:space="preserve">] after the </w:t>
            </w:r>
            <w:r w:rsidRPr="00E568E9">
              <w:rPr>
                <w:rFonts w:ascii="Times New Roman" w:hAnsi="Times New Roman" w:cs="Times New Roman"/>
                <w:i/>
                <w:sz w:val="20"/>
                <w:szCs w:val="20"/>
                <w:lang w:val="en-US" w:eastAsia="zh-TW"/>
              </w:rPr>
              <w:t>starting date</w:t>
            </w:r>
            <w:r w:rsidRPr="00E568E9">
              <w:rPr>
                <w:rFonts w:ascii="Times New Roman" w:hAnsi="Times New Roman" w:cs="Times New Roman"/>
                <w:sz w:val="20"/>
                <w:szCs w:val="20"/>
                <w:lang w:val="en-US" w:eastAsia="zh-TW"/>
              </w:rPr>
              <w:t>.</w:t>
            </w:r>
          </w:p>
        </w:tc>
      </w:tr>
      <w:tr w:rsidR="00AF65F6" w:rsidRPr="00E568E9" w:rsidTr="005D423D">
        <w:tc>
          <w:tcPr>
            <w:tcW w:w="1889" w:type="dxa"/>
          </w:tcPr>
          <w:p w:rsidR="00AF65F6" w:rsidRPr="00E568E9" w:rsidRDefault="00AF65F6" w:rsidP="006B031B">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If the</w:t>
            </w:r>
            <w:r w:rsidRPr="00E568E9">
              <w:rPr>
                <w:rFonts w:ascii="Times New Roman" w:hAnsi="Times New Roman" w:cs="Times New Roman"/>
                <w:i/>
                <w:sz w:val="20"/>
                <w:szCs w:val="20"/>
                <w:lang w:val="en-US"/>
              </w:rPr>
              <w:t xml:space="preserve"> Client </w:t>
            </w:r>
            <w:r w:rsidRPr="00E568E9">
              <w:rPr>
                <w:rFonts w:ascii="Times New Roman" w:hAnsi="Times New Roman" w:cs="Times New Roman"/>
                <w:sz w:val="20"/>
                <w:szCs w:val="20"/>
                <w:lang w:val="en-US"/>
              </w:rPr>
              <w:t xml:space="preserve">does not take over the works within three weeks after Completion  </w:t>
            </w:r>
          </w:p>
        </w:tc>
        <w:tc>
          <w:tcPr>
            <w:tcW w:w="7610" w:type="dxa"/>
            <w:gridSpan w:val="2"/>
          </w:tcPr>
          <w:p w:rsidR="00AF65F6" w:rsidRPr="00E568E9" w:rsidRDefault="00AF65F6" w:rsidP="00E410C1">
            <w:pPr>
              <w:pStyle w:val="Body"/>
              <w:numPr>
                <w:ilvl w:val="0"/>
                <w:numId w:val="13"/>
              </w:numPr>
              <w:rPr>
                <w:rFonts w:ascii="Times New Roman" w:hAnsi="Times New Roman" w:cs="Times New Roman"/>
                <w:sz w:val="20"/>
                <w:szCs w:val="20"/>
                <w:lang w:val="en-US" w:eastAsia="zh-TW"/>
              </w:rPr>
            </w:pPr>
            <w:r w:rsidRPr="00E568E9">
              <w:rPr>
                <w:rFonts w:ascii="Times New Roman" w:hAnsi="Times New Roman" w:cs="Times New Roman"/>
                <w:sz w:val="20"/>
                <w:szCs w:val="20"/>
                <w:lang w:val="en-US" w:eastAsia="zh-TW"/>
              </w:rPr>
              <w:t xml:space="preserve">The period within which the </w:t>
            </w:r>
            <w:r w:rsidRPr="00E568E9">
              <w:rPr>
                <w:rFonts w:ascii="Times New Roman" w:hAnsi="Times New Roman" w:cs="Times New Roman"/>
                <w:i/>
                <w:sz w:val="20"/>
                <w:szCs w:val="20"/>
                <w:lang w:val="en-US" w:eastAsia="zh-TW"/>
              </w:rPr>
              <w:t>Client</w:t>
            </w:r>
            <w:r w:rsidRPr="00E568E9">
              <w:rPr>
                <w:rFonts w:ascii="Times New Roman" w:hAnsi="Times New Roman" w:cs="Times New Roman"/>
                <w:sz w:val="20"/>
                <w:szCs w:val="20"/>
                <w:lang w:val="en-US" w:eastAsia="zh-TW"/>
              </w:rPr>
              <w:t xml:space="preserve"> takes over the works is </w:t>
            </w:r>
            <w:r w:rsidRPr="00E568E9">
              <w:rPr>
                <w:rFonts w:ascii="Times New Roman" w:hAnsi="Times New Roman" w:cs="Times New Roman"/>
                <w:sz w:val="20"/>
                <w:szCs w:val="20"/>
                <w:lang w:val="en-US"/>
              </w:rPr>
              <w:t>[</w:t>
            </w:r>
            <w:r w:rsidRPr="00E568E9">
              <w:rPr>
                <w:rFonts w:ascii="Times New Roman" w:hAnsi="Times New Roman" w:cs="Times New Roman"/>
                <w:i/>
                <w:color w:val="0000FF"/>
                <w:sz w:val="20"/>
                <w:szCs w:val="20"/>
                <w:lang w:val="en-US"/>
              </w:rPr>
              <w:t>insert period</w:t>
            </w:r>
            <w:r w:rsidRPr="00E568E9">
              <w:rPr>
                <w:rFonts w:ascii="Times New Roman" w:hAnsi="Times New Roman" w:cs="Times New Roman"/>
                <w:sz w:val="20"/>
                <w:szCs w:val="20"/>
                <w:lang w:val="en-US"/>
              </w:rPr>
              <w:t>].</w:t>
            </w:r>
          </w:p>
        </w:tc>
      </w:tr>
      <w:tr w:rsidR="006453CB" w:rsidRPr="00E568E9" w:rsidTr="005D423D">
        <w:tc>
          <w:tcPr>
            <w:tcW w:w="1889" w:type="dxa"/>
          </w:tcPr>
          <w:p w:rsidR="006453CB" w:rsidRPr="00E568E9" w:rsidRDefault="00E410C1" w:rsidP="006B031B">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Optional clause</w:t>
            </w:r>
          </w:p>
        </w:tc>
        <w:tc>
          <w:tcPr>
            <w:tcW w:w="7610" w:type="dxa"/>
            <w:gridSpan w:val="2"/>
          </w:tcPr>
          <w:p w:rsidR="006453CB" w:rsidRPr="00E568E9" w:rsidRDefault="006453CB" w:rsidP="00224979">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The period for the Establishment Works is [</w:t>
            </w:r>
            <w:r w:rsidRPr="00E568E9">
              <w:rPr>
                <w:rFonts w:ascii="Times New Roman" w:hAnsi="Times New Roman" w:cs="Times New Roman"/>
                <w:b/>
                <w:sz w:val="20"/>
                <w:szCs w:val="20"/>
                <w:lang w:val="en-US" w:eastAsia="zh-TW"/>
              </w:rPr>
              <w:t>365 days</w:t>
            </w:r>
            <w:r w:rsidR="001903F5" w:rsidRPr="00E568E9">
              <w:rPr>
                <w:rFonts w:ascii="Times New Roman" w:hAnsi="Times New Roman" w:cs="Times New Roman"/>
                <w:sz w:val="20"/>
                <w:szCs w:val="20"/>
                <w:lang w:val="en-US" w:eastAsia="zh-TW"/>
              </w:rPr>
              <w:t>] [</w:t>
            </w:r>
            <w:r w:rsidRPr="00E568E9">
              <w:rPr>
                <w:rFonts w:ascii="Times New Roman" w:hAnsi="Times New Roman" w:cs="Times New Roman"/>
                <w:i/>
                <w:color w:val="0000FF"/>
                <w:sz w:val="20"/>
                <w:szCs w:val="20"/>
                <w:lang w:val="en-US" w:eastAsia="zh-TW"/>
              </w:rPr>
              <w:t xml:space="preserve">subject to review by </w:t>
            </w:r>
            <w:r w:rsidR="00F707AA" w:rsidRPr="00E568E9">
              <w:rPr>
                <w:rFonts w:ascii="Times New Roman" w:hAnsi="Times New Roman" w:cs="Times New Roman"/>
                <w:i/>
                <w:color w:val="0000FF"/>
                <w:sz w:val="20"/>
                <w:szCs w:val="20"/>
                <w:lang w:val="en-US" w:eastAsia="zh-TW"/>
              </w:rPr>
              <w:t>p</w:t>
            </w:r>
            <w:r w:rsidRPr="00E568E9">
              <w:rPr>
                <w:rFonts w:ascii="Times New Roman" w:hAnsi="Times New Roman" w:cs="Times New Roman"/>
                <w:i/>
                <w:color w:val="0000FF"/>
                <w:sz w:val="20"/>
                <w:szCs w:val="20"/>
                <w:lang w:val="en-US" w:eastAsia="zh-TW"/>
              </w:rPr>
              <w:t xml:space="preserve">roject </w:t>
            </w:r>
            <w:r w:rsidR="00F707AA" w:rsidRPr="00E568E9">
              <w:rPr>
                <w:rFonts w:ascii="Times New Roman" w:hAnsi="Times New Roman" w:cs="Times New Roman"/>
                <w:i/>
                <w:color w:val="0000FF"/>
                <w:sz w:val="20"/>
                <w:szCs w:val="20"/>
                <w:lang w:val="en-US" w:eastAsia="zh-TW"/>
              </w:rPr>
              <w:t>o</w:t>
            </w:r>
            <w:r w:rsidRPr="00E568E9">
              <w:rPr>
                <w:rFonts w:ascii="Times New Roman" w:hAnsi="Times New Roman" w:cs="Times New Roman"/>
                <w:i/>
                <w:color w:val="0000FF"/>
                <w:sz w:val="20"/>
                <w:szCs w:val="20"/>
                <w:lang w:val="en-US" w:eastAsia="zh-TW"/>
              </w:rPr>
              <w:t>ffice</w:t>
            </w:r>
            <w:r w:rsidRPr="00E568E9">
              <w:rPr>
                <w:rFonts w:ascii="Times New Roman" w:hAnsi="Times New Roman" w:cs="Times New Roman"/>
                <w:sz w:val="20"/>
                <w:szCs w:val="20"/>
                <w:lang w:val="en-US" w:eastAsia="zh-TW"/>
              </w:rPr>
              <w:t xml:space="preserve">]. </w:t>
            </w:r>
          </w:p>
        </w:tc>
      </w:tr>
      <w:tr w:rsidR="006453CB" w:rsidRPr="00E568E9" w:rsidTr="005D423D">
        <w:tc>
          <w:tcPr>
            <w:tcW w:w="1889" w:type="dxa"/>
          </w:tcPr>
          <w:p w:rsidR="006453CB" w:rsidRPr="00E568E9" w:rsidRDefault="00E410C1" w:rsidP="006B031B">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Optional clause</w:t>
            </w:r>
          </w:p>
        </w:tc>
        <w:tc>
          <w:tcPr>
            <w:tcW w:w="7610" w:type="dxa"/>
            <w:gridSpan w:val="2"/>
          </w:tcPr>
          <w:p w:rsidR="007003D2" w:rsidRPr="00E568E9" w:rsidRDefault="006453CB" w:rsidP="00224979">
            <w:pPr>
              <w:pStyle w:val="Body"/>
              <w:numPr>
                <w:ilvl w:val="0"/>
                <w:numId w:val="13"/>
              </w:numPr>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 xml:space="preserve">The period for </w:t>
            </w:r>
            <w:r w:rsidR="00637D25" w:rsidRPr="00E568E9">
              <w:rPr>
                <w:rFonts w:ascii="Times New Roman" w:hAnsi="Times New Roman" w:cs="Times New Roman"/>
                <w:sz w:val="20"/>
                <w:szCs w:val="20"/>
                <w:lang w:val="en-US" w:eastAsia="zh-TW"/>
              </w:rPr>
              <w:t>the Aftercare to Old and Valuable Trees</w:t>
            </w:r>
            <w:r w:rsidRPr="00E568E9">
              <w:rPr>
                <w:rFonts w:ascii="Times New Roman" w:hAnsi="Times New Roman" w:cs="Times New Roman"/>
                <w:sz w:val="20"/>
                <w:szCs w:val="20"/>
                <w:lang w:val="en-US" w:eastAsia="zh-TW"/>
              </w:rPr>
              <w:t xml:space="preserve"> is [</w:t>
            </w:r>
            <w:r w:rsidRPr="00E568E9">
              <w:rPr>
                <w:rFonts w:ascii="Times New Roman" w:hAnsi="Times New Roman" w:cs="Times New Roman"/>
                <w:b/>
                <w:sz w:val="20"/>
                <w:szCs w:val="20"/>
                <w:lang w:val="en-US" w:eastAsia="zh-TW"/>
              </w:rPr>
              <w:t>365 days</w:t>
            </w:r>
            <w:r w:rsidR="001903F5" w:rsidRPr="00E568E9">
              <w:rPr>
                <w:rFonts w:ascii="Times New Roman" w:hAnsi="Times New Roman" w:cs="Times New Roman"/>
                <w:sz w:val="20"/>
                <w:szCs w:val="20"/>
                <w:lang w:val="en-US" w:eastAsia="zh-TW"/>
              </w:rPr>
              <w:t>]</w:t>
            </w:r>
            <w:r w:rsidRPr="00E568E9">
              <w:rPr>
                <w:rFonts w:ascii="Times New Roman" w:hAnsi="Times New Roman" w:cs="Times New Roman"/>
                <w:sz w:val="20"/>
                <w:szCs w:val="20"/>
                <w:lang w:val="en-US" w:eastAsia="zh-TW"/>
              </w:rPr>
              <w:t xml:space="preserve"> </w:t>
            </w:r>
            <w:r w:rsidR="001903F5" w:rsidRPr="00E568E9">
              <w:rPr>
                <w:rFonts w:ascii="Times New Roman" w:hAnsi="Times New Roman" w:cs="Times New Roman"/>
                <w:sz w:val="20"/>
                <w:szCs w:val="20"/>
                <w:lang w:val="en-US" w:eastAsia="zh-TW"/>
              </w:rPr>
              <w:t>[</w:t>
            </w:r>
            <w:r w:rsidRPr="00E568E9">
              <w:rPr>
                <w:rFonts w:ascii="Times New Roman" w:hAnsi="Times New Roman" w:cs="Times New Roman"/>
                <w:i/>
                <w:color w:val="0000FF"/>
                <w:sz w:val="20"/>
                <w:szCs w:val="20"/>
                <w:lang w:val="en-US" w:eastAsia="zh-TW"/>
              </w:rPr>
              <w:t xml:space="preserve">subject to review by </w:t>
            </w:r>
            <w:r w:rsidR="00F707AA" w:rsidRPr="00E568E9">
              <w:rPr>
                <w:rFonts w:ascii="Times New Roman" w:hAnsi="Times New Roman" w:cs="Times New Roman"/>
                <w:i/>
                <w:color w:val="0000FF"/>
                <w:sz w:val="20"/>
                <w:szCs w:val="20"/>
                <w:lang w:val="en-US" w:eastAsia="zh-TW"/>
              </w:rPr>
              <w:t>p</w:t>
            </w:r>
            <w:r w:rsidRPr="00E568E9">
              <w:rPr>
                <w:rFonts w:ascii="Times New Roman" w:hAnsi="Times New Roman" w:cs="Times New Roman"/>
                <w:i/>
                <w:color w:val="0000FF"/>
                <w:sz w:val="20"/>
                <w:szCs w:val="20"/>
                <w:lang w:val="en-US" w:eastAsia="zh-TW"/>
              </w:rPr>
              <w:t xml:space="preserve">roject </w:t>
            </w:r>
            <w:r w:rsidR="00F707AA" w:rsidRPr="00E568E9">
              <w:rPr>
                <w:rFonts w:ascii="Times New Roman" w:hAnsi="Times New Roman" w:cs="Times New Roman"/>
                <w:i/>
                <w:color w:val="0000FF"/>
                <w:sz w:val="20"/>
                <w:szCs w:val="20"/>
                <w:lang w:val="en-US" w:eastAsia="zh-TW"/>
              </w:rPr>
              <w:t>o</w:t>
            </w:r>
            <w:r w:rsidRPr="00E568E9">
              <w:rPr>
                <w:rFonts w:ascii="Times New Roman" w:hAnsi="Times New Roman" w:cs="Times New Roman"/>
                <w:i/>
                <w:color w:val="0000FF"/>
                <w:sz w:val="20"/>
                <w:szCs w:val="20"/>
                <w:lang w:val="en-US" w:eastAsia="zh-TW"/>
              </w:rPr>
              <w:t>ffice</w:t>
            </w:r>
            <w:r w:rsidRPr="00E568E9">
              <w:rPr>
                <w:rFonts w:ascii="Times New Roman" w:hAnsi="Times New Roman" w:cs="Times New Roman"/>
                <w:sz w:val="20"/>
                <w:szCs w:val="20"/>
                <w:lang w:val="en-US" w:eastAsia="zh-TW"/>
              </w:rPr>
              <w:t>].</w:t>
            </w:r>
          </w:p>
          <w:p w:rsidR="006453CB" w:rsidRPr="00E568E9" w:rsidRDefault="006453CB" w:rsidP="001A7806">
            <w:pPr>
              <w:pStyle w:val="Body"/>
              <w:ind w:left="709"/>
              <w:rPr>
                <w:rFonts w:ascii="Times New Roman" w:hAnsi="Times New Roman" w:cs="Times New Roman"/>
                <w:sz w:val="20"/>
                <w:szCs w:val="20"/>
                <w:lang w:val="en-US"/>
              </w:rPr>
            </w:pPr>
          </w:p>
        </w:tc>
      </w:tr>
      <w:tr w:rsidR="0005644C" w:rsidRPr="00E568E9" w:rsidTr="005D423D">
        <w:trPr>
          <w:trHeight w:val="578"/>
        </w:trPr>
        <w:tc>
          <w:tcPr>
            <w:tcW w:w="9499" w:type="dxa"/>
            <w:gridSpan w:val="3"/>
            <w:shd w:val="pct20" w:color="auto" w:fill="auto"/>
            <w:vAlign w:val="center"/>
          </w:tcPr>
          <w:p w:rsidR="0005644C" w:rsidRPr="00E568E9" w:rsidRDefault="006453CB" w:rsidP="009E423A">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4</w:t>
            </w:r>
            <w:r w:rsidR="0005644C"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Quality management</w:t>
            </w:r>
          </w:p>
        </w:tc>
      </w:tr>
      <w:tr w:rsidR="0005644C" w:rsidRPr="00E568E9" w:rsidTr="005D423D">
        <w:tc>
          <w:tcPr>
            <w:tcW w:w="1889" w:type="dxa"/>
          </w:tcPr>
          <w:p w:rsidR="0005644C" w:rsidRPr="00E568E9" w:rsidRDefault="0005644C" w:rsidP="00816BC3">
            <w:pPr>
              <w:pStyle w:val="Body"/>
              <w:ind w:left="709"/>
              <w:rPr>
                <w:rFonts w:ascii="Times New Roman" w:hAnsi="Times New Roman" w:cs="Times New Roman"/>
                <w:sz w:val="20"/>
                <w:szCs w:val="20"/>
                <w:lang w:val="en-US"/>
              </w:rPr>
            </w:pPr>
          </w:p>
        </w:tc>
        <w:tc>
          <w:tcPr>
            <w:tcW w:w="7610" w:type="dxa"/>
            <w:gridSpan w:val="2"/>
          </w:tcPr>
          <w:p w:rsidR="0005644C"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eastAsia="新細明體" w:hAnsi="Times New Roman" w:cs="Times New Roman"/>
                <w:sz w:val="20"/>
                <w:szCs w:val="20"/>
                <w:lang w:val="en-US" w:eastAsia="zh-TW"/>
              </w:rPr>
              <w:t xml:space="preserve">The period after the Contract Date within which the </w:t>
            </w:r>
            <w:r w:rsidRPr="00E568E9">
              <w:rPr>
                <w:rFonts w:ascii="Times New Roman" w:eastAsia="新細明體" w:hAnsi="Times New Roman" w:cs="Times New Roman"/>
                <w:i/>
                <w:sz w:val="20"/>
                <w:szCs w:val="20"/>
                <w:lang w:val="en-US" w:eastAsia="zh-TW"/>
              </w:rPr>
              <w:t>Contractor</w:t>
            </w:r>
            <w:r w:rsidRPr="00E568E9">
              <w:rPr>
                <w:rFonts w:ascii="Times New Roman" w:eastAsia="新細明體" w:hAnsi="Times New Roman" w:cs="Times New Roman"/>
                <w:sz w:val="20"/>
                <w:szCs w:val="20"/>
                <w:lang w:val="en-US" w:eastAsia="zh-TW"/>
              </w:rPr>
              <w:t xml:space="preserve"> is to submit a quality policy statement and quality plan is [</w:t>
            </w:r>
            <w:r w:rsidR="00035A70" w:rsidRPr="00E568E9">
              <w:rPr>
                <w:rFonts w:ascii="Times New Roman" w:eastAsia="新細明體" w:hAnsi="Times New Roman" w:cs="Times New Roman"/>
                <w:b/>
                <w:sz w:val="20"/>
                <w:szCs w:val="20"/>
                <w:lang w:val="en-US" w:eastAsia="zh-TW"/>
              </w:rPr>
              <w:t>one</w:t>
            </w:r>
            <w:r w:rsidRPr="00E568E9">
              <w:rPr>
                <w:rFonts w:ascii="Times New Roman" w:eastAsia="新細明體" w:hAnsi="Times New Roman" w:cs="Times New Roman"/>
                <w:b/>
                <w:sz w:val="20"/>
                <w:szCs w:val="20"/>
                <w:lang w:val="en-US" w:eastAsia="zh-TW"/>
              </w:rPr>
              <w:t xml:space="preserve"> month</w:t>
            </w:r>
            <w:r w:rsidR="00035A70" w:rsidRPr="00E568E9">
              <w:rPr>
                <w:rFonts w:ascii="Times New Roman" w:eastAsia="新細明體" w:hAnsi="Times New Roman" w:cs="Times New Roman"/>
                <w:sz w:val="20"/>
                <w:szCs w:val="20"/>
                <w:lang w:val="en-US" w:eastAsia="zh-TW"/>
              </w:rPr>
              <w:t>]</w:t>
            </w:r>
            <w:r w:rsidRPr="00E568E9">
              <w:rPr>
                <w:rFonts w:ascii="Times New Roman" w:hAnsi="Times New Roman" w:cs="Times New Roman"/>
                <w:sz w:val="20"/>
                <w:szCs w:val="20"/>
                <w:lang w:eastAsia="zh-HK"/>
              </w:rPr>
              <w:t xml:space="preserve"> </w:t>
            </w:r>
            <w:r w:rsidR="00035A70"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 xml:space="preserve">subject to review by </w:t>
            </w:r>
            <w:r w:rsidR="00F707AA" w:rsidRPr="00E568E9">
              <w:rPr>
                <w:rFonts w:ascii="Times New Roman" w:hAnsi="Times New Roman" w:cs="Times New Roman"/>
                <w:i/>
                <w:color w:val="0000FF"/>
                <w:sz w:val="20"/>
                <w:szCs w:val="20"/>
                <w:lang w:eastAsia="zh-HK"/>
              </w:rPr>
              <w:t>p</w:t>
            </w:r>
            <w:r w:rsidRPr="00E568E9">
              <w:rPr>
                <w:rFonts w:ascii="Times New Roman" w:hAnsi="Times New Roman" w:cs="Times New Roman"/>
                <w:i/>
                <w:color w:val="0000FF"/>
                <w:sz w:val="20"/>
                <w:szCs w:val="20"/>
                <w:lang w:eastAsia="zh-HK"/>
              </w:rPr>
              <w:t xml:space="preserve">roject </w:t>
            </w:r>
            <w:r w:rsidR="00F707AA" w:rsidRPr="00E568E9">
              <w:rPr>
                <w:rFonts w:ascii="Times New Roman" w:hAnsi="Times New Roman" w:cs="Times New Roman"/>
                <w:i/>
                <w:color w:val="0000FF"/>
                <w:sz w:val="20"/>
                <w:szCs w:val="20"/>
                <w:lang w:eastAsia="zh-HK"/>
              </w:rPr>
              <w:t>o</w:t>
            </w:r>
            <w:r w:rsidRPr="00E568E9">
              <w:rPr>
                <w:rFonts w:ascii="Times New Roman" w:hAnsi="Times New Roman" w:cs="Times New Roman"/>
                <w:i/>
                <w:color w:val="0000FF"/>
                <w:sz w:val="20"/>
                <w:szCs w:val="20"/>
                <w:lang w:eastAsia="zh-HK"/>
              </w:rPr>
              <w:t>ffice</w:t>
            </w:r>
            <w:r w:rsidRPr="00E568E9">
              <w:rPr>
                <w:rFonts w:ascii="Times New Roman" w:hAnsi="Times New Roman" w:cs="Times New Roman"/>
                <w:sz w:val="20"/>
                <w:szCs w:val="20"/>
                <w:lang w:eastAsia="zh-HK"/>
              </w:rPr>
              <w:t>].</w:t>
            </w:r>
          </w:p>
        </w:tc>
      </w:tr>
      <w:tr w:rsidR="00F83D7F" w:rsidRPr="00E568E9" w:rsidTr="005D423D">
        <w:tc>
          <w:tcPr>
            <w:tcW w:w="1889" w:type="dxa"/>
          </w:tcPr>
          <w:p w:rsidR="00F83D7F" w:rsidRPr="00E568E9" w:rsidRDefault="00F83D7F" w:rsidP="00816BC3">
            <w:pPr>
              <w:pStyle w:val="Body"/>
              <w:ind w:left="709"/>
              <w:rPr>
                <w:rFonts w:ascii="Times New Roman" w:hAnsi="Times New Roman" w:cs="Times New Roman"/>
                <w:sz w:val="20"/>
                <w:szCs w:val="20"/>
                <w:lang w:val="en-US"/>
              </w:rPr>
            </w:pP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period between </w:t>
            </w:r>
            <w:r w:rsidRPr="00E568E9">
              <w:rPr>
                <w:rFonts w:ascii="Times New Roman" w:hAnsi="Times New Roman" w:cs="Times New Roman"/>
                <w:sz w:val="20"/>
                <w:szCs w:val="20"/>
                <w:lang w:eastAsia="zh-HK"/>
              </w:rPr>
              <w:t xml:space="preserve">Completion of the whole of the </w:t>
            </w:r>
            <w:r w:rsidRPr="00E568E9">
              <w:rPr>
                <w:rFonts w:ascii="Times New Roman" w:hAnsi="Times New Roman" w:cs="Times New Roman"/>
                <w:i/>
                <w:sz w:val="20"/>
                <w:szCs w:val="20"/>
                <w:lang w:eastAsia="zh-HK"/>
              </w:rPr>
              <w:t>works</w:t>
            </w:r>
            <w:r w:rsidRPr="00E568E9">
              <w:rPr>
                <w:rFonts w:ascii="Times New Roman" w:hAnsi="Times New Roman" w:cs="Times New Roman"/>
                <w:sz w:val="20"/>
                <w:szCs w:val="20"/>
                <w:lang w:val="en-US"/>
              </w:rPr>
              <w:t xml:space="preserve"> and the </w:t>
            </w:r>
            <w:r w:rsidRPr="00E568E9">
              <w:rPr>
                <w:rFonts w:ascii="Times New Roman" w:hAnsi="Times New Roman" w:cs="Times New Roman"/>
                <w:i/>
                <w:sz w:val="20"/>
                <w:szCs w:val="20"/>
                <w:lang w:val="en-US"/>
              </w:rPr>
              <w:t xml:space="preserve">defects date </w:t>
            </w:r>
            <w:r w:rsidRPr="00E568E9">
              <w:rPr>
                <w:rFonts w:ascii="Times New Roman" w:hAnsi="Times New Roman" w:cs="Times New Roman"/>
                <w:sz w:val="20"/>
                <w:szCs w:val="20"/>
              </w:rPr>
              <w:t xml:space="preserve">is </w:t>
            </w:r>
            <w:r w:rsidRPr="00E568E9">
              <w:rPr>
                <w:rFonts w:ascii="Times New Roman" w:hAnsi="Times New Roman" w:cs="Times New Roman"/>
                <w:sz w:val="20"/>
                <w:szCs w:val="20"/>
                <w:lang w:eastAsia="zh-HK"/>
              </w:rPr>
              <w:t>[</w:t>
            </w:r>
            <w:r w:rsidRPr="00E568E9">
              <w:rPr>
                <w:rFonts w:ascii="Times New Roman" w:hAnsi="Times New Roman" w:cs="Times New Roman"/>
                <w:b/>
                <w:sz w:val="20"/>
                <w:szCs w:val="20"/>
                <w:lang w:eastAsia="zh-HK"/>
              </w:rPr>
              <w:t>12 months</w:t>
            </w:r>
            <w:r w:rsidR="00035A70" w:rsidRPr="00E568E9">
              <w:rPr>
                <w:rFonts w:ascii="Times New Roman" w:hAnsi="Times New Roman" w:cs="Times New Roman"/>
                <w:sz w:val="20"/>
                <w:szCs w:val="20"/>
                <w:lang w:eastAsia="zh-HK"/>
              </w:rPr>
              <w:t>]</w:t>
            </w:r>
            <w:r w:rsidRPr="00E568E9">
              <w:rPr>
                <w:rFonts w:ascii="Times New Roman" w:hAnsi="Times New Roman" w:cs="Times New Roman"/>
                <w:sz w:val="20"/>
                <w:szCs w:val="20"/>
                <w:lang w:eastAsia="zh-HK"/>
              </w:rPr>
              <w:t xml:space="preserve"> </w:t>
            </w:r>
            <w:r w:rsidR="00035A70"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 xml:space="preserve">subject to review by </w:t>
            </w:r>
            <w:r w:rsidR="00F707AA" w:rsidRPr="00E568E9">
              <w:rPr>
                <w:rFonts w:ascii="Times New Roman" w:hAnsi="Times New Roman" w:cs="Times New Roman"/>
                <w:i/>
                <w:color w:val="0000FF"/>
                <w:sz w:val="20"/>
                <w:szCs w:val="20"/>
                <w:lang w:eastAsia="zh-HK"/>
              </w:rPr>
              <w:t>pr</w:t>
            </w:r>
            <w:r w:rsidRPr="00E568E9">
              <w:rPr>
                <w:rFonts w:ascii="Times New Roman" w:hAnsi="Times New Roman" w:cs="Times New Roman"/>
                <w:i/>
                <w:color w:val="0000FF"/>
                <w:sz w:val="20"/>
                <w:szCs w:val="20"/>
                <w:lang w:eastAsia="zh-HK"/>
              </w:rPr>
              <w:t xml:space="preserve">oject </w:t>
            </w:r>
            <w:r w:rsidR="00F707AA" w:rsidRPr="00E568E9">
              <w:rPr>
                <w:rFonts w:ascii="Times New Roman" w:hAnsi="Times New Roman" w:cs="Times New Roman"/>
                <w:i/>
                <w:color w:val="0000FF"/>
                <w:sz w:val="20"/>
                <w:szCs w:val="20"/>
                <w:lang w:eastAsia="zh-HK"/>
              </w:rPr>
              <w:t>o</w:t>
            </w:r>
            <w:r w:rsidRPr="00E568E9">
              <w:rPr>
                <w:rFonts w:ascii="Times New Roman" w:hAnsi="Times New Roman" w:cs="Times New Roman"/>
                <w:i/>
                <w:color w:val="0000FF"/>
                <w:sz w:val="20"/>
                <w:szCs w:val="20"/>
                <w:lang w:eastAsia="zh-HK"/>
              </w:rPr>
              <w:t>ffice</w:t>
            </w:r>
            <w:r w:rsidRPr="00E568E9">
              <w:rPr>
                <w:rFonts w:ascii="Times New Roman" w:hAnsi="Times New Roman" w:cs="Times New Roman"/>
                <w:sz w:val="20"/>
                <w:szCs w:val="20"/>
                <w:lang w:eastAsia="zh-HK"/>
              </w:rPr>
              <w:t>]</w:t>
            </w:r>
            <w:r w:rsidRPr="00E568E9">
              <w:rPr>
                <w:rFonts w:ascii="Times New Roman" w:hAnsi="Times New Roman" w:cs="Times New Roman"/>
                <w:i/>
                <w:sz w:val="20"/>
                <w:szCs w:val="20"/>
                <w:lang w:eastAsia="zh-TW"/>
              </w:rPr>
              <w:t>.</w:t>
            </w:r>
            <w:r w:rsidRPr="00E568E9">
              <w:rPr>
                <w:rFonts w:ascii="Times New Roman" w:hAnsi="Times New Roman" w:cs="Times New Roman"/>
                <w:sz w:val="20"/>
                <w:szCs w:val="20"/>
                <w:lang w:eastAsia="zh-TW"/>
              </w:rPr>
              <w:t xml:space="preserve"> </w:t>
            </w:r>
          </w:p>
        </w:tc>
      </w:tr>
      <w:tr w:rsidR="00F83D7F" w:rsidRPr="00E568E9" w:rsidTr="005D423D">
        <w:tc>
          <w:tcPr>
            <w:tcW w:w="1889" w:type="dxa"/>
          </w:tcPr>
          <w:p w:rsidR="00F83D7F" w:rsidRPr="00E568E9" w:rsidRDefault="00F83D7F" w:rsidP="00816BC3">
            <w:pPr>
              <w:pStyle w:val="Body"/>
              <w:ind w:left="709"/>
              <w:rPr>
                <w:rFonts w:ascii="Times New Roman" w:hAnsi="Times New Roman" w:cs="Times New Roman"/>
                <w:sz w:val="20"/>
                <w:szCs w:val="20"/>
                <w:lang w:val="en-US"/>
              </w:rPr>
            </w:pP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eastAsia="新細明體" w:hAnsi="Times New Roman" w:cs="Times New Roman"/>
                <w:sz w:val="20"/>
                <w:szCs w:val="20"/>
                <w:lang w:val="en-US" w:eastAsia="zh-TW"/>
              </w:rPr>
              <w:t xml:space="preserve">The </w:t>
            </w:r>
            <w:r w:rsidRPr="00E568E9">
              <w:rPr>
                <w:rFonts w:ascii="Times New Roman" w:eastAsia="新細明體" w:hAnsi="Times New Roman" w:cs="Times New Roman"/>
                <w:i/>
                <w:sz w:val="20"/>
                <w:szCs w:val="20"/>
                <w:lang w:val="en-US" w:eastAsia="zh-TW"/>
              </w:rPr>
              <w:t>defect correction period</w:t>
            </w:r>
            <w:r w:rsidRPr="00E568E9">
              <w:rPr>
                <w:rFonts w:ascii="Times New Roman" w:eastAsia="新細明體" w:hAnsi="Times New Roman" w:cs="Times New Roman"/>
                <w:sz w:val="20"/>
                <w:szCs w:val="20"/>
                <w:lang w:val="en-US" w:eastAsia="zh-TW"/>
              </w:rPr>
              <w:t xml:space="preserve"> is</w:t>
            </w:r>
            <w:r w:rsidRPr="00E568E9">
              <w:rPr>
                <w:rFonts w:ascii="Times New Roman" w:eastAsia="新細明體" w:hAnsi="Times New Roman" w:cs="Times New Roman"/>
                <w:b/>
                <w:sz w:val="20"/>
                <w:szCs w:val="20"/>
                <w:lang w:val="en-US" w:eastAsia="zh-TW"/>
              </w:rPr>
              <w:t xml:space="preserve"> </w:t>
            </w:r>
            <w:r w:rsidRPr="00E568E9">
              <w:rPr>
                <w:rFonts w:ascii="Times New Roman" w:hAnsi="Times New Roman" w:cs="Times New Roman"/>
                <w:sz w:val="20"/>
                <w:szCs w:val="20"/>
                <w:lang w:eastAsia="zh-HK"/>
              </w:rPr>
              <w:t>[</w:t>
            </w:r>
            <w:r w:rsidRPr="00E568E9">
              <w:rPr>
                <w:rFonts w:ascii="Times New Roman" w:hAnsi="Times New Roman" w:cs="Times New Roman"/>
                <w:b/>
                <w:sz w:val="20"/>
                <w:szCs w:val="20"/>
                <w:lang w:eastAsia="zh-HK"/>
              </w:rPr>
              <w:t>12 weeks</w:t>
            </w:r>
            <w:r w:rsidR="00035A70" w:rsidRPr="00E568E9">
              <w:rPr>
                <w:rFonts w:ascii="Times New Roman" w:hAnsi="Times New Roman" w:cs="Times New Roman"/>
                <w:sz w:val="20"/>
                <w:szCs w:val="20"/>
                <w:lang w:eastAsia="zh-HK"/>
              </w:rPr>
              <w:t>]</w:t>
            </w:r>
            <w:r w:rsidRPr="00E568E9">
              <w:rPr>
                <w:rFonts w:ascii="Times New Roman" w:hAnsi="Times New Roman" w:cs="Times New Roman"/>
                <w:sz w:val="20"/>
                <w:szCs w:val="20"/>
                <w:lang w:eastAsia="zh-HK"/>
              </w:rPr>
              <w:t xml:space="preserve"> </w:t>
            </w:r>
            <w:r w:rsidR="00035A70" w:rsidRPr="00E568E9">
              <w:rPr>
                <w:rFonts w:ascii="Times New Roman" w:hAnsi="Times New Roman" w:cs="Times New Roman"/>
                <w:sz w:val="20"/>
                <w:szCs w:val="20"/>
                <w:lang w:eastAsia="zh-HK"/>
              </w:rPr>
              <w:t>[</w:t>
            </w:r>
            <w:r w:rsidRPr="00E568E9">
              <w:rPr>
                <w:rFonts w:ascii="Times New Roman" w:hAnsi="Times New Roman" w:cs="Times New Roman"/>
                <w:i/>
                <w:color w:val="0000FF"/>
                <w:sz w:val="20"/>
                <w:szCs w:val="20"/>
                <w:lang w:eastAsia="zh-HK"/>
              </w:rPr>
              <w:t xml:space="preserve">subject to review by </w:t>
            </w:r>
            <w:r w:rsidR="00F707AA" w:rsidRPr="00E568E9">
              <w:rPr>
                <w:rFonts w:ascii="Times New Roman" w:hAnsi="Times New Roman" w:cs="Times New Roman"/>
                <w:i/>
                <w:color w:val="0000FF"/>
                <w:sz w:val="20"/>
                <w:szCs w:val="20"/>
                <w:lang w:eastAsia="zh-HK"/>
              </w:rPr>
              <w:t>p</w:t>
            </w:r>
            <w:r w:rsidRPr="00E568E9">
              <w:rPr>
                <w:rFonts w:ascii="Times New Roman" w:hAnsi="Times New Roman" w:cs="Times New Roman"/>
                <w:i/>
                <w:color w:val="0000FF"/>
                <w:sz w:val="20"/>
                <w:szCs w:val="20"/>
                <w:lang w:eastAsia="zh-HK"/>
              </w:rPr>
              <w:t xml:space="preserve">roject </w:t>
            </w:r>
            <w:r w:rsidR="00F707AA" w:rsidRPr="00E568E9">
              <w:rPr>
                <w:rFonts w:ascii="Times New Roman" w:hAnsi="Times New Roman" w:cs="Times New Roman"/>
                <w:i/>
                <w:color w:val="0000FF"/>
                <w:sz w:val="20"/>
                <w:szCs w:val="20"/>
                <w:lang w:eastAsia="zh-HK"/>
              </w:rPr>
              <w:t>o</w:t>
            </w:r>
            <w:r w:rsidRPr="00E568E9">
              <w:rPr>
                <w:rFonts w:ascii="Times New Roman" w:hAnsi="Times New Roman" w:cs="Times New Roman"/>
                <w:i/>
                <w:color w:val="0000FF"/>
                <w:sz w:val="20"/>
                <w:szCs w:val="20"/>
                <w:lang w:eastAsia="zh-HK"/>
              </w:rPr>
              <w:t>ffice</w:t>
            </w:r>
            <w:r w:rsidRPr="00E568E9">
              <w:rPr>
                <w:rFonts w:ascii="Times New Roman" w:hAnsi="Times New Roman" w:cs="Times New Roman"/>
                <w:sz w:val="20"/>
                <w:szCs w:val="20"/>
                <w:lang w:eastAsia="zh-HK"/>
              </w:rPr>
              <w:t>] except that</w:t>
            </w:r>
          </w:p>
        </w:tc>
      </w:tr>
      <w:tr w:rsidR="00F83D7F" w:rsidRPr="00E568E9" w:rsidTr="005D423D">
        <w:tc>
          <w:tcPr>
            <w:tcW w:w="1889" w:type="dxa"/>
          </w:tcPr>
          <w:p w:rsidR="00F83D7F" w:rsidRPr="00E568E9" w:rsidRDefault="00D85F73" w:rsidP="007F04C1">
            <w:pPr>
              <w:pStyle w:val="Body"/>
              <w:rPr>
                <w:rFonts w:ascii="Times New Roman" w:hAnsi="Times New Roman" w:cs="Times New Roman"/>
                <w:sz w:val="20"/>
                <w:szCs w:val="20"/>
                <w:lang w:val="en-US"/>
              </w:rPr>
            </w:pPr>
            <w:r w:rsidRPr="00E568E9">
              <w:rPr>
                <w:rFonts w:ascii="Times New Roman" w:hAnsi="Times New Roman" w:cs="Times New Roman"/>
                <w:sz w:val="20"/>
                <w:szCs w:val="20"/>
                <w:lang w:val="en-US"/>
              </w:rPr>
              <w:t>Optional clause</w:t>
            </w: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eastAsia="新細明體" w:hAnsi="Times New Roman" w:cs="Times New Roman"/>
                <w:sz w:val="20"/>
                <w:szCs w:val="20"/>
                <w:lang w:val="en-US" w:eastAsia="zh-TW"/>
              </w:rPr>
              <w:t xml:space="preserve">The </w:t>
            </w:r>
            <w:r w:rsidRPr="00E568E9">
              <w:rPr>
                <w:rFonts w:ascii="Times New Roman" w:eastAsia="新細明體" w:hAnsi="Times New Roman" w:cs="Times New Roman"/>
                <w:i/>
                <w:sz w:val="20"/>
                <w:szCs w:val="20"/>
                <w:lang w:val="en-US" w:eastAsia="zh-TW"/>
              </w:rPr>
              <w:t>defect correction period</w:t>
            </w:r>
            <w:r w:rsidRPr="00E568E9">
              <w:rPr>
                <w:rFonts w:ascii="Times New Roman" w:eastAsia="新細明體" w:hAnsi="Times New Roman" w:cs="Times New Roman"/>
                <w:sz w:val="20"/>
                <w:szCs w:val="20"/>
                <w:lang w:val="en-US" w:eastAsia="zh-TW"/>
              </w:rPr>
              <w:t xml:space="preserve"> for [</w:t>
            </w:r>
            <w:r w:rsidR="00C041C8" w:rsidRPr="00E568E9">
              <w:rPr>
                <w:rFonts w:ascii="Times New Roman" w:eastAsia="新細明體" w:hAnsi="Times New Roman" w:cs="Times New Roman"/>
                <w:i/>
                <w:color w:val="0000FF"/>
                <w:sz w:val="20"/>
                <w:szCs w:val="20"/>
                <w:lang w:val="en-US" w:eastAsia="zh-TW"/>
              </w:rPr>
              <w:t>insert description</w:t>
            </w:r>
            <w:r w:rsidRPr="00E568E9">
              <w:rPr>
                <w:rFonts w:ascii="Times New Roman" w:eastAsia="新細明體" w:hAnsi="Times New Roman" w:cs="Times New Roman"/>
                <w:sz w:val="20"/>
                <w:szCs w:val="20"/>
                <w:lang w:val="en-US" w:eastAsia="zh-TW"/>
              </w:rPr>
              <w:t>] is</w:t>
            </w:r>
            <w:r w:rsidRPr="00E568E9">
              <w:rPr>
                <w:rFonts w:ascii="Times New Roman" w:eastAsia="新細明體" w:hAnsi="Times New Roman" w:cs="Times New Roman"/>
                <w:b/>
                <w:sz w:val="20"/>
                <w:szCs w:val="20"/>
                <w:lang w:val="en-US" w:eastAsia="zh-TW"/>
              </w:rPr>
              <w:t xml:space="preserve"> </w:t>
            </w:r>
            <w:r w:rsidRPr="00E568E9">
              <w:rPr>
                <w:rFonts w:ascii="Times New Roman" w:hAnsi="Times New Roman" w:cs="Times New Roman"/>
                <w:sz w:val="20"/>
                <w:szCs w:val="20"/>
                <w:lang w:eastAsia="zh-HK"/>
              </w:rPr>
              <w:t>[</w:t>
            </w:r>
            <w:r w:rsidR="00C041C8" w:rsidRPr="00E568E9">
              <w:rPr>
                <w:rFonts w:ascii="Times New Roman" w:hAnsi="Times New Roman" w:cs="Times New Roman"/>
                <w:i/>
                <w:color w:val="0000FF"/>
                <w:sz w:val="20"/>
                <w:szCs w:val="20"/>
                <w:lang w:eastAsia="zh-HK"/>
              </w:rPr>
              <w:t xml:space="preserve">insert number of </w:t>
            </w:r>
            <w:r w:rsidRPr="00E568E9">
              <w:rPr>
                <w:rFonts w:ascii="Times New Roman" w:hAnsi="Times New Roman" w:cs="Times New Roman"/>
                <w:i/>
                <w:color w:val="0000FF"/>
                <w:sz w:val="20"/>
                <w:szCs w:val="20"/>
                <w:lang w:eastAsia="zh-HK"/>
              </w:rPr>
              <w:t>weeks</w:t>
            </w:r>
            <w:r w:rsidRPr="00E568E9">
              <w:rPr>
                <w:rFonts w:ascii="Times New Roman" w:hAnsi="Times New Roman" w:cs="Times New Roman"/>
                <w:sz w:val="20"/>
                <w:szCs w:val="20"/>
                <w:lang w:eastAsia="zh-HK"/>
              </w:rPr>
              <w:t>].</w:t>
            </w:r>
          </w:p>
        </w:tc>
      </w:tr>
      <w:tr w:rsidR="00F83D7F" w:rsidRPr="00E568E9" w:rsidTr="005D423D">
        <w:trPr>
          <w:trHeight w:val="578"/>
        </w:trPr>
        <w:tc>
          <w:tcPr>
            <w:tcW w:w="9499" w:type="dxa"/>
            <w:gridSpan w:val="3"/>
            <w:shd w:val="pct20" w:color="auto" w:fill="auto"/>
            <w:vAlign w:val="center"/>
          </w:tcPr>
          <w:p w:rsidR="00F83D7F" w:rsidRPr="00E568E9" w:rsidRDefault="00F83D7F" w:rsidP="00F83D7F">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5</w:t>
            </w:r>
            <w:r w:rsidRPr="00E568E9">
              <w:rPr>
                <w:rFonts w:ascii="Times New Roman" w:hAnsi="Times New Roman" w:cs="Times New Roman"/>
                <w:b/>
                <w:color w:val="000000" w:themeColor="text1"/>
                <w:sz w:val="24"/>
                <w:szCs w:val="24"/>
                <w:lang w:eastAsia="zh-HK"/>
              </w:rPr>
              <w:tab/>
              <w:t>Payment</w:t>
            </w:r>
          </w:p>
        </w:tc>
      </w:tr>
      <w:tr w:rsidR="00F83D7F" w:rsidRPr="00E568E9" w:rsidTr="005D423D">
        <w:tc>
          <w:tcPr>
            <w:tcW w:w="1889" w:type="dxa"/>
          </w:tcPr>
          <w:p w:rsidR="00F83D7F" w:rsidRPr="00E568E9" w:rsidRDefault="00F83D7F" w:rsidP="00F83D7F">
            <w:pPr>
              <w:pStyle w:val="Body"/>
              <w:ind w:left="709"/>
              <w:rPr>
                <w:rFonts w:ascii="Times New Roman" w:hAnsi="Times New Roman" w:cs="Times New Roman"/>
                <w:sz w:val="20"/>
                <w:szCs w:val="20"/>
                <w:lang w:val="en-US"/>
              </w:rPr>
            </w:pP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 xml:space="preserve">currency of the contract </w:t>
            </w:r>
            <w:r w:rsidRPr="00E568E9">
              <w:rPr>
                <w:rFonts w:ascii="Times New Roman" w:hAnsi="Times New Roman" w:cs="Times New Roman"/>
                <w:sz w:val="20"/>
                <w:szCs w:val="20"/>
                <w:lang w:val="en-US"/>
              </w:rPr>
              <w:t xml:space="preserve">is </w:t>
            </w:r>
            <w:r w:rsidRPr="00E568E9">
              <w:rPr>
                <w:rFonts w:ascii="Times New Roman" w:hAnsi="Times New Roman" w:cs="Times New Roman"/>
                <w:b/>
                <w:sz w:val="20"/>
                <w:szCs w:val="20"/>
                <w:lang w:val="en-US"/>
              </w:rPr>
              <w:t>Hong Kong Dollar</w:t>
            </w:r>
            <w:r w:rsidRPr="00E568E9">
              <w:rPr>
                <w:rFonts w:ascii="Times New Roman" w:hAnsi="Times New Roman" w:cs="Times New Roman"/>
                <w:sz w:val="20"/>
                <w:szCs w:val="20"/>
                <w:lang w:val="en-US"/>
              </w:rPr>
              <w:t>.</w:t>
            </w:r>
          </w:p>
        </w:tc>
      </w:tr>
      <w:tr w:rsidR="00F83D7F" w:rsidRPr="00E568E9" w:rsidTr="005D423D">
        <w:tc>
          <w:tcPr>
            <w:tcW w:w="1889" w:type="dxa"/>
          </w:tcPr>
          <w:p w:rsidR="00F83D7F" w:rsidRPr="00E568E9" w:rsidRDefault="00F83D7F" w:rsidP="00F83D7F">
            <w:pPr>
              <w:pStyle w:val="Body"/>
              <w:ind w:left="709"/>
              <w:rPr>
                <w:rFonts w:ascii="Times New Roman" w:hAnsi="Times New Roman" w:cs="Times New Roman"/>
                <w:sz w:val="20"/>
                <w:szCs w:val="20"/>
                <w:lang w:val="en-US"/>
              </w:rPr>
            </w:pP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assessment interval</w:t>
            </w:r>
            <w:r w:rsidRPr="00E568E9">
              <w:rPr>
                <w:rFonts w:ascii="Times New Roman" w:hAnsi="Times New Roman" w:cs="Times New Roman"/>
                <w:sz w:val="20"/>
                <w:szCs w:val="20"/>
                <w:lang w:val="en-US"/>
              </w:rPr>
              <w:t xml:space="preserve"> </w:t>
            </w:r>
            <w:r w:rsidRPr="00E568E9">
              <w:rPr>
                <w:rFonts w:ascii="Times New Roman" w:eastAsia="新細明體" w:hAnsi="Times New Roman" w:cs="Times New Roman"/>
                <w:sz w:val="20"/>
                <w:szCs w:val="20"/>
                <w:lang w:val="en-US" w:eastAsia="zh-TW"/>
              </w:rPr>
              <w:t>is</w:t>
            </w:r>
            <w:r w:rsidRPr="00E568E9">
              <w:rPr>
                <w:rFonts w:ascii="Times New Roman" w:hAnsi="Times New Roman" w:cs="Times New Roman"/>
                <w:b/>
                <w:sz w:val="20"/>
                <w:szCs w:val="20"/>
                <w:lang w:val="en-US"/>
              </w:rPr>
              <w:t xml:space="preserve"> </w:t>
            </w:r>
            <w:r w:rsidR="00B251B6" w:rsidRPr="00E568E9">
              <w:rPr>
                <w:rFonts w:ascii="Times New Roman" w:hAnsi="Times New Roman" w:cs="Times New Roman"/>
                <w:b/>
                <w:sz w:val="20"/>
                <w:szCs w:val="20"/>
                <w:lang w:val="en-US"/>
              </w:rPr>
              <w:t>one</w:t>
            </w:r>
            <w:r w:rsidRPr="00E568E9">
              <w:rPr>
                <w:rFonts w:ascii="Times New Roman" w:hAnsi="Times New Roman" w:cs="Times New Roman"/>
                <w:b/>
                <w:sz w:val="20"/>
                <w:szCs w:val="20"/>
                <w:lang w:val="en-US"/>
              </w:rPr>
              <w:t xml:space="preserve"> month</w:t>
            </w:r>
            <w:r w:rsidRPr="00E568E9">
              <w:rPr>
                <w:rFonts w:ascii="Times New Roman" w:hAnsi="Times New Roman" w:cs="Times New Roman"/>
                <w:sz w:val="20"/>
                <w:szCs w:val="20"/>
                <w:lang w:val="en-US"/>
              </w:rPr>
              <w:t>.</w:t>
            </w:r>
          </w:p>
        </w:tc>
      </w:tr>
      <w:tr w:rsidR="00F83D7F" w:rsidRPr="00E568E9" w:rsidTr="005D423D">
        <w:tc>
          <w:tcPr>
            <w:tcW w:w="1889" w:type="dxa"/>
          </w:tcPr>
          <w:p w:rsidR="00F83D7F" w:rsidRPr="00E568E9" w:rsidRDefault="00F83D7F" w:rsidP="00F83D7F">
            <w:pPr>
              <w:pStyle w:val="Body"/>
              <w:ind w:left="709"/>
              <w:rPr>
                <w:rFonts w:ascii="Times New Roman" w:hAnsi="Times New Roman" w:cs="Times New Roman"/>
                <w:sz w:val="20"/>
                <w:szCs w:val="20"/>
                <w:lang w:val="en-US"/>
              </w:rPr>
            </w:pPr>
          </w:p>
        </w:tc>
        <w:tc>
          <w:tcPr>
            <w:tcW w:w="7610" w:type="dxa"/>
            <w:gridSpan w:val="2"/>
          </w:tcPr>
          <w:p w:rsidR="00F83D7F" w:rsidRPr="00E568E9" w:rsidRDefault="00F83D7F"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The</w:t>
            </w:r>
            <w:r w:rsidRPr="00E568E9">
              <w:rPr>
                <w:rFonts w:ascii="Times New Roman" w:hAnsi="Times New Roman" w:cs="Times New Roman"/>
                <w:i/>
                <w:sz w:val="20"/>
                <w:szCs w:val="20"/>
                <w:lang w:val="en-US"/>
              </w:rPr>
              <w:t xml:space="preserve"> interest rate</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 xml:space="preserve">a rate </w:t>
            </w:r>
            <w:r w:rsidRPr="00E568E9">
              <w:rPr>
                <w:rFonts w:ascii="Times New Roman" w:eastAsia="新細明體" w:hAnsi="Times New Roman" w:cs="Times New Roman"/>
                <w:b/>
                <w:sz w:val="20"/>
                <w:szCs w:val="20"/>
                <w:lang w:val="en-US" w:eastAsia="zh-TW"/>
              </w:rPr>
              <w:t>equal</w:t>
            </w:r>
            <w:r w:rsidRPr="00E568E9">
              <w:rPr>
                <w:rFonts w:ascii="Times New Roman" w:hAnsi="Times New Roman" w:cs="Times New Roman"/>
                <w:b/>
                <w:sz w:val="20"/>
                <w:szCs w:val="20"/>
                <w:lang w:val="en-US"/>
              </w:rPr>
              <w:t xml:space="preserve"> to the average of the best lending rates for Hong Kong dollars quoted from time to time by the note-issuing banks plus 1% p.a.  For the purposes of this provision, </w:t>
            </w:r>
            <w:r w:rsidRPr="00E568E9">
              <w:rPr>
                <w:rFonts w:ascii="Times New Roman" w:hAnsi="Times New Roman" w:cs="Times New Roman"/>
                <w:b/>
                <w:sz w:val="20"/>
                <w:szCs w:val="20"/>
                <w:lang w:val="en-US" w:eastAsia="zh-HK"/>
              </w:rPr>
              <w:t>“</w:t>
            </w:r>
            <w:r w:rsidRPr="00E568E9">
              <w:rPr>
                <w:rFonts w:ascii="Times New Roman" w:hAnsi="Times New Roman" w:cs="Times New Roman"/>
                <w:b/>
                <w:sz w:val="20"/>
                <w:szCs w:val="20"/>
                <w:lang w:val="en-US"/>
              </w:rPr>
              <w:t>note-issuing bank” has the same meaning as in the Legal Tender Notes Issue Ordinance (Chapter 65 of the Laws of Hong Kong)</w:t>
            </w:r>
            <w:r w:rsidRPr="00E568E9">
              <w:rPr>
                <w:rFonts w:ascii="Times New Roman" w:hAnsi="Times New Roman" w:cs="Times New Roman"/>
                <w:sz w:val="20"/>
                <w:szCs w:val="20"/>
                <w:lang w:val="en-US"/>
              </w:rPr>
              <w:t>.</w:t>
            </w:r>
          </w:p>
        </w:tc>
      </w:tr>
      <w:tr w:rsidR="00F83D7F" w:rsidRPr="00E568E9" w:rsidTr="005D423D">
        <w:tc>
          <w:tcPr>
            <w:tcW w:w="1889" w:type="dxa"/>
          </w:tcPr>
          <w:p w:rsidR="00A21D3B" w:rsidRPr="00E568E9" w:rsidRDefault="00A21D3B" w:rsidP="00A21D3B">
            <w:pPr>
              <w:pStyle w:val="Body"/>
              <w:jc w:val="left"/>
              <w:rPr>
                <w:rFonts w:ascii="Times New Roman" w:hAnsi="Times New Roman" w:cs="Times New Roman"/>
                <w:sz w:val="20"/>
                <w:szCs w:val="20"/>
                <w:lang w:val="en-US" w:eastAsia="zh-TW"/>
              </w:rPr>
            </w:pPr>
            <w:r w:rsidRPr="00E568E9">
              <w:rPr>
                <w:rFonts w:ascii="Times New Roman" w:hAnsi="Times New Roman" w:cs="Times New Roman"/>
                <w:sz w:val="20"/>
                <w:szCs w:val="20"/>
                <w:lang w:val="en-US" w:eastAsia="zh-TW"/>
              </w:rPr>
              <w:t>Applicable to Options C and D</w:t>
            </w:r>
          </w:p>
          <w:p w:rsidR="00F83D7F" w:rsidRPr="00E568E9" w:rsidRDefault="00F83D7F" w:rsidP="00F83D7F">
            <w:pPr>
              <w:pStyle w:val="Body"/>
              <w:ind w:left="709"/>
              <w:rPr>
                <w:rFonts w:ascii="Times New Roman" w:hAnsi="Times New Roman" w:cs="Times New Roman"/>
                <w:sz w:val="20"/>
                <w:szCs w:val="20"/>
                <w:lang w:val="en-US"/>
              </w:rPr>
            </w:pPr>
          </w:p>
        </w:tc>
        <w:tc>
          <w:tcPr>
            <w:tcW w:w="7610" w:type="dxa"/>
            <w:gridSpan w:val="2"/>
          </w:tcPr>
          <w:p w:rsidR="00F83D7F" w:rsidRPr="00E568E9" w:rsidRDefault="00224979" w:rsidP="00476BBE">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exchange rates</w:t>
            </w:r>
            <w:r w:rsidRPr="00E568E9">
              <w:rPr>
                <w:rFonts w:ascii="Times New Roman" w:hAnsi="Times New Roman" w:cs="Times New Roman"/>
                <w:sz w:val="20"/>
                <w:szCs w:val="20"/>
                <w:lang w:val="en-US" w:eastAsia="zh-HK"/>
              </w:rPr>
              <w:t xml:space="preserve"> are those published by</w:t>
            </w:r>
            <w:r w:rsidRPr="00E568E9">
              <w:rPr>
                <w:rFonts w:ascii="Times New Roman" w:hAnsi="Times New Roman" w:cs="Times New Roman"/>
                <w:b/>
                <w:sz w:val="20"/>
                <w:szCs w:val="20"/>
                <w:lang w:val="en-US" w:eastAsia="zh-HK"/>
              </w:rPr>
              <w:t xml:space="preserve"> the Hong Kong Association of Banks based on the selling rate of the relevant currency on the date when the relevant payment is made by the </w:t>
            </w:r>
            <w:r w:rsidRPr="00E568E9">
              <w:rPr>
                <w:rFonts w:ascii="Times New Roman" w:hAnsi="Times New Roman" w:cs="Times New Roman"/>
                <w:b/>
                <w:i/>
                <w:sz w:val="20"/>
                <w:szCs w:val="20"/>
                <w:lang w:val="en-US" w:eastAsia="zh-HK"/>
              </w:rPr>
              <w:t>Contracto</w:t>
            </w:r>
            <w:r w:rsidRPr="00E568E9">
              <w:rPr>
                <w:rFonts w:ascii="Times New Roman" w:hAnsi="Times New Roman" w:cs="Times New Roman"/>
                <w:b/>
                <w:sz w:val="20"/>
                <w:szCs w:val="20"/>
                <w:lang w:val="en-US" w:eastAsia="zh-HK"/>
              </w:rPr>
              <w:t>r, or the last available selling rate of the relevant currency if the selling rate on the date of relevant payment is unavailable</w:t>
            </w:r>
            <w:r w:rsidRPr="00E568E9">
              <w:rPr>
                <w:rFonts w:ascii="Times New Roman" w:hAnsi="Times New Roman" w:cs="Times New Roman"/>
                <w:sz w:val="20"/>
                <w:szCs w:val="20"/>
                <w:lang w:val="en-US" w:eastAsia="zh-HK"/>
              </w:rPr>
              <w:t>.</w:t>
            </w:r>
          </w:p>
        </w:tc>
      </w:tr>
      <w:tr w:rsidR="00F83D7F" w:rsidRPr="00E568E9" w:rsidTr="005D423D">
        <w:tc>
          <w:tcPr>
            <w:tcW w:w="1889" w:type="dxa"/>
          </w:tcPr>
          <w:p w:rsidR="00F83D7F" w:rsidRPr="00E568E9" w:rsidRDefault="00224979" w:rsidP="00224979">
            <w:pPr>
              <w:pStyle w:val="Body"/>
              <w:jc w:val="left"/>
              <w:rPr>
                <w:rFonts w:ascii="Times New Roman" w:hAnsi="Times New Roman" w:cs="Times New Roman"/>
                <w:sz w:val="20"/>
                <w:szCs w:val="20"/>
                <w:lang w:val="en-US" w:eastAsia="zh-TW"/>
              </w:rPr>
            </w:pPr>
            <w:r w:rsidRPr="00E568E9">
              <w:rPr>
                <w:rFonts w:ascii="Times New Roman" w:hAnsi="Times New Roman" w:cs="Times New Roman"/>
                <w:sz w:val="20"/>
                <w:szCs w:val="20"/>
                <w:lang w:val="en-US" w:eastAsia="zh-TW"/>
              </w:rPr>
              <w:t>Applicable to Options C and D</w:t>
            </w:r>
          </w:p>
          <w:p w:rsidR="00224979" w:rsidRPr="00E568E9" w:rsidRDefault="0098736F" w:rsidP="00224979">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w:t>
            </w:r>
            <w:r w:rsidR="00224979" w:rsidRPr="00E568E9">
              <w:rPr>
                <w:rFonts w:ascii="Times New Roman" w:hAnsi="Times New Roman" w:cs="Times New Roman"/>
                <w:i/>
                <w:color w:val="0000FF"/>
                <w:sz w:val="20"/>
                <w:szCs w:val="20"/>
                <w:lang w:val="en-US" w:eastAsia="zh-TW"/>
              </w:rPr>
              <w:t xml:space="preserve">Project </w:t>
            </w:r>
            <w:r w:rsidR="00872E8A" w:rsidRPr="00E568E9">
              <w:rPr>
                <w:rFonts w:ascii="Times New Roman" w:hAnsi="Times New Roman" w:cs="Times New Roman"/>
                <w:i/>
                <w:color w:val="0000FF"/>
                <w:sz w:val="20"/>
                <w:szCs w:val="20"/>
                <w:lang w:val="en-US" w:eastAsia="zh-TW"/>
              </w:rPr>
              <w:t>o</w:t>
            </w:r>
            <w:r w:rsidR="00224979" w:rsidRPr="00E568E9">
              <w:rPr>
                <w:rFonts w:ascii="Times New Roman" w:hAnsi="Times New Roman" w:cs="Times New Roman"/>
                <w:i/>
                <w:color w:val="0000FF"/>
                <w:sz w:val="20"/>
                <w:szCs w:val="20"/>
                <w:lang w:val="en-US" w:eastAsia="zh-TW"/>
              </w:rPr>
              <w:t xml:space="preserve">ffice may refer to the ‘Standardization of calculation on the payment deduction of the Contractor’s “pain share” under NEC target contracts” promulgated by DEVB on 8 December 2020, which is available at the Works Group Intranet Portal under </w:t>
            </w:r>
            <w:hyperlink r:id="rId14" w:history="1">
              <w:r w:rsidR="00224979" w:rsidRPr="00E568E9">
                <w:rPr>
                  <w:rFonts w:ascii="Times New Roman" w:hAnsi="Times New Roman" w:cs="Times New Roman"/>
                  <w:i/>
                  <w:color w:val="0000FF"/>
                  <w:sz w:val="20"/>
                  <w:szCs w:val="20"/>
                  <w:lang w:val="en-US" w:eastAsia="zh-TW"/>
                </w:rPr>
                <w:t>Procurement &amp; Costing</w:t>
              </w:r>
            </w:hyperlink>
            <w:r w:rsidR="00224979" w:rsidRPr="00E568E9">
              <w:rPr>
                <w:rFonts w:ascii="Times New Roman" w:hAnsi="Times New Roman" w:cs="Times New Roman"/>
                <w:i/>
                <w:color w:val="0000FF"/>
                <w:sz w:val="20"/>
                <w:szCs w:val="20"/>
                <w:lang w:val="en-US" w:eastAsia="zh-TW"/>
              </w:rPr>
              <w:t> &gt; </w:t>
            </w:r>
            <w:hyperlink r:id="rId15" w:history="1">
              <w:r w:rsidR="00224979" w:rsidRPr="00E568E9">
                <w:rPr>
                  <w:rFonts w:ascii="Times New Roman" w:hAnsi="Times New Roman" w:cs="Times New Roman"/>
                  <w:i/>
                  <w:color w:val="0000FF"/>
                  <w:sz w:val="20"/>
                  <w:szCs w:val="20"/>
                  <w:lang w:val="en-US" w:eastAsia="zh-TW"/>
                </w:rPr>
                <w:t>NEC Knowledge Management Platform</w:t>
              </w:r>
            </w:hyperlink>
            <w:r w:rsidR="00224979" w:rsidRPr="00E568E9">
              <w:rPr>
                <w:rFonts w:ascii="Times New Roman" w:hAnsi="Times New Roman" w:cs="Times New Roman"/>
                <w:i/>
                <w:color w:val="0000FF"/>
                <w:sz w:val="20"/>
                <w:szCs w:val="20"/>
                <w:lang w:val="en-US" w:eastAsia="zh-TW"/>
              </w:rPr>
              <w:t> &gt; Updates and Reminders.</w:t>
            </w:r>
            <w:r w:rsidRPr="00E568E9">
              <w:rPr>
                <w:rFonts w:ascii="Times New Roman" w:hAnsi="Times New Roman" w:cs="Times New Roman"/>
                <w:sz w:val="20"/>
                <w:szCs w:val="20"/>
                <w:lang w:val="en-US" w:eastAsia="zh-TW"/>
              </w:rPr>
              <w:t>]</w:t>
            </w:r>
          </w:p>
        </w:tc>
        <w:tc>
          <w:tcPr>
            <w:tcW w:w="7610" w:type="dxa"/>
            <w:gridSpan w:val="2"/>
          </w:tcPr>
          <w:p w:rsidR="00F83D7F" w:rsidRPr="00E568E9" w:rsidRDefault="00224979"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Contractor</w:t>
            </w:r>
            <w:r w:rsidRPr="00E568E9">
              <w:rPr>
                <w:rFonts w:ascii="Times New Roman" w:hAnsi="Times New Roman" w:cs="Times New Roman"/>
                <w:sz w:val="20"/>
                <w:szCs w:val="20"/>
                <w:lang w:val="en-US" w:eastAsia="zh-HK"/>
              </w:rPr>
              <w:t xml:space="preserve">’s </w:t>
            </w:r>
            <w:r w:rsidRPr="00E568E9">
              <w:rPr>
                <w:rFonts w:ascii="Times New Roman" w:hAnsi="Times New Roman" w:cs="Times New Roman"/>
                <w:i/>
                <w:sz w:val="20"/>
                <w:szCs w:val="20"/>
                <w:lang w:val="en-US" w:eastAsia="zh-HK"/>
              </w:rPr>
              <w:t>share percentages</w:t>
            </w:r>
            <w:r w:rsidRPr="00E568E9">
              <w:rPr>
                <w:rFonts w:ascii="Times New Roman" w:hAnsi="Times New Roman" w:cs="Times New Roman"/>
                <w:sz w:val="20"/>
                <w:szCs w:val="20"/>
                <w:lang w:val="en-US" w:eastAsia="zh-HK"/>
              </w:rPr>
              <w:t xml:space="preserve"> and the </w:t>
            </w:r>
            <w:r w:rsidRPr="00E568E9">
              <w:rPr>
                <w:rFonts w:ascii="Times New Roman" w:hAnsi="Times New Roman" w:cs="Times New Roman"/>
                <w:i/>
                <w:sz w:val="20"/>
                <w:szCs w:val="20"/>
                <w:lang w:val="en-US" w:eastAsia="zh-HK"/>
              </w:rPr>
              <w:t>share ranges</w:t>
            </w:r>
            <w:r w:rsidRPr="00E568E9">
              <w:rPr>
                <w:rFonts w:ascii="Times New Roman" w:hAnsi="Times New Roman" w:cs="Times New Roman"/>
                <w:sz w:val="20"/>
                <w:szCs w:val="20"/>
                <w:lang w:val="en-US" w:eastAsia="zh-HK"/>
              </w:rPr>
              <w:t xml:space="preserve"> are</w:t>
            </w:r>
          </w:p>
          <w:tbl>
            <w:tblPr>
              <w:tblStyle w:val="afff0"/>
              <w:tblW w:w="0" w:type="auto"/>
              <w:tblInd w:w="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62"/>
              <w:gridCol w:w="3257"/>
            </w:tblGrid>
            <w:tr w:rsidR="00224979" w:rsidRPr="00E568E9" w:rsidTr="005D423D">
              <w:tc>
                <w:tcPr>
                  <w:tcW w:w="3162" w:type="dxa"/>
                </w:tcPr>
                <w:p w:rsidR="00224979" w:rsidRPr="00E568E9" w:rsidRDefault="00224979" w:rsidP="00224979">
                  <w:pPr>
                    <w:pStyle w:val="Body"/>
                    <w:rPr>
                      <w:rFonts w:ascii="Times New Roman" w:hAnsi="Times New Roman" w:cs="Times New Roman"/>
                      <w:i/>
                      <w:sz w:val="20"/>
                      <w:szCs w:val="20"/>
                      <w:u w:val="single"/>
                      <w:lang w:val="en-US" w:eastAsia="zh-HK"/>
                    </w:rPr>
                  </w:pPr>
                  <w:r w:rsidRPr="00E568E9">
                    <w:rPr>
                      <w:rFonts w:ascii="Times New Roman" w:hAnsi="Times New Roman" w:cs="Times New Roman"/>
                      <w:i/>
                      <w:sz w:val="20"/>
                      <w:szCs w:val="20"/>
                      <w:u w:val="single"/>
                      <w:lang w:val="en-US" w:eastAsia="zh-HK"/>
                    </w:rPr>
                    <w:t>share range</w:t>
                  </w:r>
                </w:p>
              </w:tc>
              <w:tc>
                <w:tcPr>
                  <w:tcW w:w="3257" w:type="dxa"/>
                </w:tcPr>
                <w:p w:rsidR="00224979" w:rsidRPr="00E568E9" w:rsidRDefault="00224979" w:rsidP="00224979">
                  <w:pPr>
                    <w:pStyle w:val="Body"/>
                    <w:rPr>
                      <w:rFonts w:ascii="Times New Roman" w:hAnsi="Times New Roman" w:cs="Times New Roman"/>
                      <w:sz w:val="20"/>
                      <w:szCs w:val="20"/>
                      <w:u w:val="single"/>
                      <w:lang w:val="en-US" w:eastAsia="zh-HK"/>
                    </w:rPr>
                  </w:pPr>
                  <w:r w:rsidRPr="00E568E9">
                    <w:rPr>
                      <w:rFonts w:ascii="Times New Roman" w:hAnsi="Times New Roman" w:cs="Times New Roman"/>
                      <w:i/>
                      <w:sz w:val="20"/>
                      <w:szCs w:val="20"/>
                      <w:u w:val="single"/>
                      <w:lang w:val="en-US" w:eastAsia="zh-HK"/>
                    </w:rPr>
                    <w:t>Contractor</w:t>
                  </w:r>
                  <w:r w:rsidRPr="00E568E9">
                    <w:rPr>
                      <w:rFonts w:ascii="Times New Roman" w:hAnsi="Times New Roman" w:cs="Times New Roman"/>
                      <w:sz w:val="20"/>
                      <w:szCs w:val="20"/>
                      <w:u w:val="single"/>
                      <w:lang w:val="en-US" w:eastAsia="zh-HK"/>
                    </w:rPr>
                    <w:t xml:space="preserve">’s </w:t>
                  </w:r>
                  <w:r w:rsidRPr="00E568E9">
                    <w:rPr>
                      <w:rFonts w:ascii="Times New Roman" w:hAnsi="Times New Roman" w:cs="Times New Roman"/>
                      <w:i/>
                      <w:sz w:val="20"/>
                      <w:szCs w:val="20"/>
                      <w:u w:val="single"/>
                      <w:lang w:val="en-US" w:eastAsia="zh-HK"/>
                    </w:rPr>
                    <w:t>share percentage</w:t>
                  </w:r>
                </w:p>
              </w:tc>
            </w:tr>
            <w:tr w:rsidR="00224979" w:rsidRPr="00E568E9" w:rsidTr="005D423D">
              <w:tc>
                <w:tcPr>
                  <w:tcW w:w="3162" w:type="dxa"/>
                </w:tcPr>
                <w:p w:rsidR="00224979" w:rsidRPr="00E568E9" w:rsidRDefault="00224979" w:rsidP="00224979">
                  <w:pPr>
                    <w:pStyle w:val="Body"/>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less than or equal to 110%</w:t>
                  </w:r>
                </w:p>
              </w:tc>
              <w:tc>
                <w:tcPr>
                  <w:tcW w:w="3257" w:type="dxa"/>
                </w:tcPr>
                <w:p w:rsidR="00224979" w:rsidRPr="00E568E9" w:rsidRDefault="00224979" w:rsidP="00224979">
                  <w:pPr>
                    <w:pStyle w:val="Body"/>
                    <w:rPr>
                      <w:rFonts w:ascii="Times New Roman" w:hAnsi="Times New Roman" w:cs="Times New Roman"/>
                      <w:b/>
                      <w:sz w:val="20"/>
                      <w:szCs w:val="20"/>
                      <w:lang w:val="en-US" w:eastAsia="zh-HK"/>
                    </w:rPr>
                  </w:pPr>
                  <w:r w:rsidRPr="00E568E9">
                    <w:rPr>
                      <w:rFonts w:ascii="Times New Roman" w:hAnsi="Times New Roman" w:cs="Times New Roman"/>
                      <w:b/>
                      <w:sz w:val="20"/>
                      <w:szCs w:val="20"/>
                      <w:lang w:val="en-US" w:eastAsia="zh-HK"/>
                    </w:rPr>
                    <w:t>50%</w:t>
                  </w:r>
                </w:p>
              </w:tc>
            </w:tr>
            <w:tr w:rsidR="00224979" w:rsidRPr="00E568E9" w:rsidTr="005D423D">
              <w:tc>
                <w:tcPr>
                  <w:tcW w:w="3162" w:type="dxa"/>
                </w:tcPr>
                <w:p w:rsidR="00224979" w:rsidRPr="00E568E9" w:rsidRDefault="00224979" w:rsidP="00224979">
                  <w:pPr>
                    <w:pStyle w:val="Body"/>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Greater than 110%</w:t>
                  </w:r>
                </w:p>
              </w:tc>
              <w:tc>
                <w:tcPr>
                  <w:tcW w:w="3257" w:type="dxa"/>
                </w:tcPr>
                <w:p w:rsidR="00224979" w:rsidRPr="00E568E9" w:rsidRDefault="00224979" w:rsidP="00224979">
                  <w:pPr>
                    <w:pStyle w:val="Body"/>
                    <w:rPr>
                      <w:rFonts w:ascii="Times New Roman" w:hAnsi="Times New Roman" w:cs="Times New Roman"/>
                      <w:b/>
                      <w:sz w:val="20"/>
                      <w:szCs w:val="20"/>
                      <w:lang w:val="en-US" w:eastAsia="zh-HK"/>
                    </w:rPr>
                  </w:pPr>
                  <w:r w:rsidRPr="00E568E9">
                    <w:rPr>
                      <w:rFonts w:ascii="Times New Roman" w:hAnsi="Times New Roman" w:cs="Times New Roman"/>
                      <w:b/>
                      <w:sz w:val="20"/>
                      <w:szCs w:val="20"/>
                      <w:lang w:val="en-US" w:eastAsia="zh-HK"/>
                    </w:rPr>
                    <w:t>100%</w:t>
                  </w:r>
                </w:p>
              </w:tc>
            </w:tr>
          </w:tbl>
          <w:p w:rsidR="00224979" w:rsidRPr="00E568E9" w:rsidRDefault="00224979" w:rsidP="00224979">
            <w:pPr>
              <w:pStyle w:val="Body"/>
              <w:rPr>
                <w:rFonts w:ascii="Times New Roman" w:hAnsi="Times New Roman" w:cs="Times New Roman"/>
                <w:sz w:val="20"/>
                <w:szCs w:val="20"/>
                <w:lang w:val="en-US" w:eastAsia="zh-HK"/>
              </w:rPr>
            </w:pPr>
          </w:p>
          <w:p w:rsidR="00224979" w:rsidRPr="00E568E9" w:rsidRDefault="00224979" w:rsidP="00B71281">
            <w:pPr>
              <w:pStyle w:val="Body"/>
              <w:numPr>
                <w:ilvl w:val="1"/>
                <w:numId w:val="15"/>
              </w:numPr>
              <w:tabs>
                <w:tab w:val="clear" w:pos="1440"/>
                <w:tab w:val="num" w:pos="703"/>
              </w:tabs>
              <w:ind w:left="703" w:hanging="703"/>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The first </w:t>
            </w:r>
            <w:r w:rsidRPr="00E568E9">
              <w:rPr>
                <w:rFonts w:ascii="Times New Roman" w:hAnsi="Times New Roman" w:cs="Times New Roman"/>
                <w:i/>
                <w:sz w:val="20"/>
                <w:szCs w:val="20"/>
                <w:lang w:val="en-US" w:eastAsia="zh-HK"/>
              </w:rPr>
              <w:t>share assessment date</w:t>
            </w:r>
            <w:r w:rsidRPr="00E568E9">
              <w:rPr>
                <w:rFonts w:ascii="Times New Roman" w:hAnsi="Times New Roman" w:cs="Times New Roman"/>
                <w:sz w:val="20"/>
                <w:szCs w:val="20"/>
                <w:lang w:val="en-US" w:eastAsia="zh-HK"/>
              </w:rPr>
              <w:t xml:space="preserve"> occurs on the assessment date upon which the Price for Work Done to Date assessed by the </w:t>
            </w:r>
            <w:r w:rsidRPr="00E568E9">
              <w:rPr>
                <w:rFonts w:ascii="Times New Roman" w:hAnsi="Times New Roman" w:cs="Times New Roman"/>
                <w:i/>
                <w:sz w:val="20"/>
                <w:szCs w:val="20"/>
                <w:lang w:val="en-US" w:eastAsia="zh-HK"/>
              </w:rPr>
              <w:t xml:space="preserve">Project Manager </w:t>
            </w:r>
            <w:r w:rsidRPr="00E568E9">
              <w:rPr>
                <w:rFonts w:ascii="Times New Roman" w:hAnsi="Times New Roman" w:cs="Times New Roman"/>
                <w:sz w:val="20"/>
                <w:szCs w:val="20"/>
                <w:lang w:val="en-US" w:eastAsia="zh-HK"/>
              </w:rPr>
              <w:t xml:space="preserve">has reached 50% of the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’s forecast of the final Price for Work Done to Date. The subsequent </w:t>
            </w:r>
            <w:r w:rsidRPr="00E568E9">
              <w:rPr>
                <w:rFonts w:ascii="Times New Roman" w:hAnsi="Times New Roman" w:cs="Times New Roman"/>
                <w:i/>
                <w:sz w:val="20"/>
                <w:szCs w:val="20"/>
                <w:lang w:val="en-US" w:eastAsia="zh-HK"/>
              </w:rPr>
              <w:t>share assessment dates</w:t>
            </w:r>
            <w:r w:rsidRPr="00E568E9">
              <w:rPr>
                <w:rFonts w:ascii="Times New Roman" w:hAnsi="Times New Roman" w:cs="Times New Roman"/>
                <w:sz w:val="20"/>
                <w:szCs w:val="20"/>
                <w:lang w:val="en-US" w:eastAsia="zh-HK"/>
              </w:rPr>
              <w:t xml:space="preserve"> fall on the same dates as the assessment dates.</w:t>
            </w:r>
          </w:p>
          <w:p w:rsidR="00224979" w:rsidRPr="00E568E9" w:rsidRDefault="00224979" w:rsidP="00B71281">
            <w:pPr>
              <w:pStyle w:val="Body"/>
              <w:numPr>
                <w:ilvl w:val="1"/>
                <w:numId w:val="15"/>
              </w:numPr>
              <w:tabs>
                <w:tab w:val="clear" w:pos="1440"/>
                <w:tab w:val="num" w:pos="703"/>
              </w:tabs>
              <w:ind w:left="703" w:hanging="703"/>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share deduction</w:t>
            </w:r>
          </w:p>
          <w:p w:rsidR="00224979" w:rsidRPr="00E568E9" w:rsidRDefault="00224979" w:rsidP="00224979">
            <w:pPr>
              <w:pStyle w:val="Body"/>
              <w:ind w:leftChars="500" w:left="1102"/>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A x (B - D) / (C - D)</w:t>
            </w:r>
          </w:p>
          <w:p w:rsidR="00224979" w:rsidRPr="00E568E9" w:rsidRDefault="00224979" w:rsidP="00224979">
            <w:pPr>
              <w:pStyle w:val="Body"/>
              <w:ind w:leftChars="451" w:left="994"/>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where</w:t>
            </w:r>
          </w:p>
          <w:p w:rsidR="00224979" w:rsidRPr="00E568E9" w:rsidRDefault="00224979" w:rsidP="00224979">
            <w:pPr>
              <w:pStyle w:val="Body"/>
              <w:ind w:leftChars="451" w:left="994"/>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A: </w:t>
            </w:r>
            <w:proofErr w:type="gramStart"/>
            <w:r w:rsidRPr="00E568E9">
              <w:rPr>
                <w:rFonts w:ascii="Times New Roman" w:hAnsi="Times New Roman" w:cs="Times New Roman"/>
                <w:sz w:val="20"/>
                <w:szCs w:val="20"/>
                <w:lang w:val="en-US" w:eastAsia="zh-HK"/>
              </w:rPr>
              <w:t>the</w:t>
            </w:r>
            <w:proofErr w:type="gramEnd"/>
            <w:r w:rsidRPr="00E568E9">
              <w:rPr>
                <w:rFonts w:ascii="Times New Roman" w:hAnsi="Times New Roman" w:cs="Times New Roman"/>
                <w:sz w:val="20"/>
                <w:szCs w:val="20"/>
                <w:lang w:val="en-US" w:eastAsia="zh-HK"/>
              </w:rPr>
              <w:t xml:space="preserv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’s interim assessment of the </w:t>
            </w:r>
            <w:r w:rsidRPr="00E568E9">
              <w:rPr>
                <w:rFonts w:ascii="Times New Roman" w:hAnsi="Times New Roman" w:cs="Times New Roman"/>
                <w:i/>
                <w:sz w:val="20"/>
                <w:szCs w:val="20"/>
                <w:lang w:val="en-US" w:eastAsia="zh-HK"/>
              </w:rPr>
              <w:t>Contractor</w:t>
            </w:r>
            <w:r w:rsidRPr="00E568E9">
              <w:rPr>
                <w:rFonts w:ascii="Times New Roman" w:hAnsi="Times New Roman" w:cs="Times New Roman"/>
                <w:sz w:val="20"/>
                <w:szCs w:val="20"/>
                <w:lang w:val="en-US" w:eastAsia="zh-HK"/>
              </w:rPr>
              <w:t xml:space="preserve">’s share of the excess of the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's forecast of the final Price for Work Done to Date over the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’s forecast of the final total of the Prices on the </w:t>
            </w:r>
            <w:r w:rsidRPr="00E568E9">
              <w:rPr>
                <w:rFonts w:ascii="Times New Roman" w:hAnsi="Times New Roman" w:cs="Times New Roman"/>
                <w:i/>
                <w:sz w:val="20"/>
                <w:szCs w:val="20"/>
                <w:lang w:val="en-US" w:eastAsia="zh-HK"/>
              </w:rPr>
              <w:t>share assessment date</w:t>
            </w:r>
            <w:r w:rsidRPr="00E568E9">
              <w:rPr>
                <w:rFonts w:ascii="Times New Roman" w:hAnsi="Times New Roman" w:cs="Times New Roman"/>
                <w:sz w:val="20"/>
                <w:szCs w:val="20"/>
                <w:lang w:val="en-US" w:eastAsia="zh-HK"/>
              </w:rPr>
              <w:t>.</w:t>
            </w:r>
          </w:p>
          <w:p w:rsidR="00224979" w:rsidRPr="00E568E9" w:rsidRDefault="00224979" w:rsidP="00224979">
            <w:pPr>
              <w:pStyle w:val="Body"/>
              <w:ind w:leftChars="451" w:left="994"/>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B: </w:t>
            </w:r>
            <w:proofErr w:type="gramStart"/>
            <w:r w:rsidRPr="00E568E9">
              <w:rPr>
                <w:rFonts w:ascii="Times New Roman" w:hAnsi="Times New Roman" w:cs="Times New Roman"/>
                <w:sz w:val="20"/>
                <w:szCs w:val="20"/>
                <w:lang w:val="en-US" w:eastAsia="zh-HK"/>
              </w:rPr>
              <w:t>the</w:t>
            </w:r>
            <w:proofErr w:type="gramEnd"/>
            <w:r w:rsidRPr="00E568E9">
              <w:rPr>
                <w:rFonts w:ascii="Times New Roman" w:hAnsi="Times New Roman" w:cs="Times New Roman"/>
                <w:sz w:val="20"/>
                <w:szCs w:val="20"/>
                <w:lang w:val="en-US" w:eastAsia="zh-HK"/>
              </w:rPr>
              <w:t xml:space="preserve"> Price for Work Done to Date before share deduction so certified by the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 on the </w:t>
            </w:r>
            <w:r w:rsidRPr="00E568E9">
              <w:rPr>
                <w:rFonts w:ascii="Times New Roman" w:hAnsi="Times New Roman" w:cs="Times New Roman"/>
                <w:i/>
                <w:sz w:val="20"/>
                <w:szCs w:val="20"/>
                <w:lang w:val="en-US" w:eastAsia="zh-HK"/>
              </w:rPr>
              <w:t>share assessment date</w:t>
            </w:r>
            <w:r w:rsidRPr="00E568E9">
              <w:rPr>
                <w:rFonts w:ascii="Times New Roman" w:hAnsi="Times New Roman" w:cs="Times New Roman"/>
                <w:sz w:val="20"/>
                <w:szCs w:val="20"/>
                <w:lang w:val="en-US" w:eastAsia="zh-HK"/>
              </w:rPr>
              <w:t>.</w:t>
            </w:r>
          </w:p>
          <w:p w:rsidR="00224979" w:rsidRPr="00E568E9" w:rsidRDefault="00224979" w:rsidP="00224979">
            <w:pPr>
              <w:pStyle w:val="Body"/>
              <w:ind w:leftChars="451" w:left="994"/>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C: </w:t>
            </w:r>
            <w:proofErr w:type="gramStart"/>
            <w:r w:rsidRPr="00E568E9">
              <w:rPr>
                <w:rFonts w:ascii="Times New Roman" w:hAnsi="Times New Roman" w:cs="Times New Roman"/>
                <w:sz w:val="20"/>
                <w:szCs w:val="20"/>
                <w:lang w:val="en-US" w:eastAsia="zh-HK"/>
              </w:rPr>
              <w:t>the</w:t>
            </w:r>
            <w:proofErr w:type="gramEnd"/>
            <w:r w:rsidRPr="00E568E9">
              <w:rPr>
                <w:rFonts w:ascii="Times New Roman" w:hAnsi="Times New Roman" w:cs="Times New Roman"/>
                <w:sz w:val="20"/>
                <w:szCs w:val="20"/>
                <w:lang w:val="en-US" w:eastAsia="zh-HK"/>
              </w:rPr>
              <w:t xml:space="preserv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’s forecast of the final Price for Work Done to Date on the </w:t>
            </w:r>
            <w:r w:rsidRPr="00E568E9">
              <w:rPr>
                <w:rFonts w:ascii="Times New Roman" w:hAnsi="Times New Roman" w:cs="Times New Roman"/>
                <w:i/>
                <w:sz w:val="20"/>
                <w:szCs w:val="20"/>
                <w:lang w:val="en-US" w:eastAsia="zh-HK"/>
              </w:rPr>
              <w:t>share assessment date</w:t>
            </w:r>
            <w:r w:rsidRPr="00E568E9">
              <w:rPr>
                <w:rFonts w:ascii="Times New Roman" w:hAnsi="Times New Roman" w:cs="Times New Roman"/>
                <w:sz w:val="20"/>
                <w:szCs w:val="20"/>
                <w:lang w:val="en-US" w:eastAsia="zh-HK"/>
              </w:rPr>
              <w:t>.</w:t>
            </w:r>
          </w:p>
          <w:p w:rsidR="00224979" w:rsidRPr="00E568E9" w:rsidRDefault="00224979" w:rsidP="00224979">
            <w:pPr>
              <w:pStyle w:val="Body"/>
              <w:ind w:leftChars="451" w:left="994"/>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D: </w:t>
            </w:r>
            <w:proofErr w:type="gramStart"/>
            <w:r w:rsidRPr="00E568E9">
              <w:rPr>
                <w:rFonts w:ascii="Times New Roman" w:hAnsi="Times New Roman" w:cs="Times New Roman"/>
                <w:sz w:val="20"/>
                <w:szCs w:val="20"/>
                <w:lang w:val="en-US" w:eastAsia="zh-HK"/>
              </w:rPr>
              <w:t>the</w:t>
            </w:r>
            <w:proofErr w:type="gramEnd"/>
            <w:r w:rsidRPr="00E568E9">
              <w:rPr>
                <w:rFonts w:ascii="Times New Roman" w:hAnsi="Times New Roman" w:cs="Times New Roman"/>
                <w:sz w:val="20"/>
                <w:szCs w:val="20"/>
                <w:lang w:val="en-US" w:eastAsia="zh-HK"/>
              </w:rPr>
              <w:t xml:space="preserve"> Price for Work Done to Date so certified by the </w:t>
            </w:r>
            <w:r w:rsidRPr="00E568E9">
              <w:rPr>
                <w:rFonts w:ascii="Times New Roman" w:hAnsi="Times New Roman" w:cs="Times New Roman"/>
                <w:i/>
                <w:sz w:val="20"/>
                <w:szCs w:val="20"/>
                <w:lang w:val="en-US" w:eastAsia="zh-HK"/>
              </w:rPr>
              <w:t>Project Manager</w:t>
            </w:r>
            <w:r w:rsidRPr="00E568E9">
              <w:rPr>
                <w:rFonts w:ascii="Times New Roman" w:hAnsi="Times New Roman" w:cs="Times New Roman"/>
                <w:sz w:val="20"/>
                <w:szCs w:val="20"/>
                <w:lang w:val="en-US" w:eastAsia="zh-HK"/>
              </w:rPr>
              <w:t xml:space="preserve"> on the assessment date which occurs immediately before the first </w:t>
            </w:r>
            <w:r w:rsidRPr="00E568E9">
              <w:rPr>
                <w:rFonts w:ascii="Times New Roman" w:hAnsi="Times New Roman" w:cs="Times New Roman"/>
                <w:i/>
                <w:sz w:val="20"/>
                <w:szCs w:val="20"/>
                <w:lang w:val="en-US" w:eastAsia="zh-HK"/>
              </w:rPr>
              <w:t>share assessment date</w:t>
            </w:r>
            <w:r w:rsidRPr="00E568E9">
              <w:rPr>
                <w:rFonts w:ascii="Times New Roman" w:hAnsi="Times New Roman" w:cs="Times New Roman"/>
                <w:sz w:val="20"/>
                <w:szCs w:val="20"/>
                <w:lang w:val="en-US" w:eastAsia="zh-HK"/>
              </w:rPr>
              <w:t>.</w:t>
            </w:r>
          </w:p>
          <w:p w:rsidR="00224979" w:rsidRPr="00E568E9" w:rsidRDefault="00224979" w:rsidP="00224979">
            <w:pPr>
              <w:pStyle w:val="Body"/>
              <w:rPr>
                <w:rFonts w:ascii="Times New Roman" w:hAnsi="Times New Roman" w:cs="Times New Roman"/>
                <w:sz w:val="20"/>
                <w:szCs w:val="20"/>
                <w:lang w:val="en-US"/>
              </w:rPr>
            </w:pPr>
          </w:p>
        </w:tc>
      </w:tr>
      <w:tr w:rsidR="00224979" w:rsidRPr="00E568E9" w:rsidTr="00A85D36">
        <w:trPr>
          <w:trHeight w:val="578"/>
        </w:trPr>
        <w:tc>
          <w:tcPr>
            <w:tcW w:w="9499" w:type="dxa"/>
            <w:gridSpan w:val="3"/>
            <w:shd w:val="pct20" w:color="auto" w:fill="auto"/>
            <w:vAlign w:val="center"/>
          </w:tcPr>
          <w:p w:rsidR="00224979" w:rsidRPr="00E568E9" w:rsidRDefault="00224979" w:rsidP="00224979">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6</w:t>
            </w:r>
            <w:r w:rsidRPr="00E568E9">
              <w:rPr>
                <w:rFonts w:ascii="Times New Roman" w:hAnsi="Times New Roman" w:cs="Times New Roman"/>
                <w:b/>
                <w:color w:val="000000" w:themeColor="text1"/>
                <w:sz w:val="24"/>
                <w:szCs w:val="24"/>
                <w:lang w:eastAsia="zh-HK"/>
              </w:rPr>
              <w:tab/>
              <w:t>Compensation events</w:t>
            </w:r>
          </w:p>
        </w:tc>
      </w:tr>
      <w:tr w:rsidR="00F83D7F" w:rsidRPr="00E568E9" w:rsidTr="00A85D36">
        <w:tc>
          <w:tcPr>
            <w:tcW w:w="1889" w:type="dxa"/>
          </w:tcPr>
          <w:p w:rsidR="00F83D7F" w:rsidRPr="00E568E9" w:rsidRDefault="00F83D7F" w:rsidP="00F83D7F">
            <w:pPr>
              <w:pStyle w:val="Body"/>
              <w:ind w:left="709"/>
              <w:rPr>
                <w:rFonts w:ascii="Times New Roman" w:hAnsi="Times New Roman" w:cs="Times New Roman"/>
                <w:sz w:val="20"/>
                <w:szCs w:val="20"/>
                <w:lang w:val="en-US"/>
              </w:rPr>
            </w:pPr>
          </w:p>
        </w:tc>
        <w:tc>
          <w:tcPr>
            <w:tcW w:w="7610" w:type="dxa"/>
            <w:gridSpan w:val="2"/>
          </w:tcPr>
          <w:p w:rsidR="00F83D7F" w:rsidRPr="00E568E9" w:rsidRDefault="00761443"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additional weather condition</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inclement weather</w:t>
            </w:r>
            <w:r w:rsidRPr="00E568E9">
              <w:rPr>
                <w:rFonts w:ascii="Times New Roman" w:hAnsi="Times New Roman" w:cs="Times New Roman"/>
                <w:sz w:val="20"/>
                <w:szCs w:val="20"/>
                <w:lang w:val="en-US"/>
              </w:rPr>
              <w:t>.</w:t>
            </w:r>
          </w:p>
        </w:tc>
      </w:tr>
      <w:tr w:rsidR="00F83D7F" w:rsidRPr="00E568E9" w:rsidTr="00A85D36">
        <w:tc>
          <w:tcPr>
            <w:tcW w:w="1889" w:type="dxa"/>
          </w:tcPr>
          <w:p w:rsidR="00F83D7F" w:rsidRPr="00E568E9" w:rsidRDefault="00673933" w:rsidP="0002519B">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Applicable to Options A and B</w:t>
            </w:r>
          </w:p>
        </w:tc>
        <w:tc>
          <w:tcPr>
            <w:tcW w:w="7610" w:type="dxa"/>
            <w:gridSpan w:val="2"/>
          </w:tcPr>
          <w:p w:rsidR="00F83D7F" w:rsidRPr="00E568E9" w:rsidRDefault="00673933" w:rsidP="0050168C">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value engineering percentage</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50%</w:t>
            </w:r>
            <w:r w:rsidRPr="00E568E9">
              <w:rPr>
                <w:rFonts w:ascii="Times New Roman" w:hAnsi="Times New Roman" w:cs="Times New Roman"/>
                <w:sz w:val="20"/>
                <w:szCs w:val="20"/>
                <w:lang w:val="en-US"/>
              </w:rPr>
              <w:t>.</w:t>
            </w:r>
          </w:p>
        </w:tc>
      </w:tr>
      <w:tr w:rsidR="00F83D7F" w:rsidRPr="00E568E9" w:rsidTr="00A85D36">
        <w:tc>
          <w:tcPr>
            <w:tcW w:w="1889" w:type="dxa"/>
          </w:tcPr>
          <w:p w:rsidR="00F83D7F" w:rsidRPr="00E568E9" w:rsidRDefault="00673933" w:rsidP="009E423A">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Applicable</w:t>
            </w:r>
            <w:r w:rsidR="00496E56" w:rsidRPr="00E568E9">
              <w:rPr>
                <w:rFonts w:ascii="Times New Roman" w:hAnsi="Times New Roman" w:cs="Times New Roman"/>
                <w:sz w:val="20"/>
                <w:szCs w:val="20"/>
                <w:lang w:val="en-US"/>
              </w:rPr>
              <w:t xml:space="preserve"> to Options B</w:t>
            </w:r>
            <w:r w:rsidRPr="00E568E9">
              <w:rPr>
                <w:rFonts w:ascii="Times New Roman" w:hAnsi="Times New Roman" w:cs="Times New Roman"/>
                <w:sz w:val="20"/>
                <w:szCs w:val="20"/>
                <w:lang w:val="en-US"/>
              </w:rPr>
              <w:t xml:space="preserve"> and </w:t>
            </w:r>
            <w:r w:rsidR="00496E56" w:rsidRPr="00E568E9">
              <w:rPr>
                <w:rFonts w:ascii="Times New Roman" w:hAnsi="Times New Roman" w:cs="Times New Roman"/>
                <w:sz w:val="20"/>
                <w:szCs w:val="20"/>
                <w:lang w:val="en-US"/>
              </w:rPr>
              <w:t>D</w:t>
            </w:r>
          </w:p>
        </w:tc>
        <w:tc>
          <w:tcPr>
            <w:tcW w:w="7610" w:type="dxa"/>
            <w:gridSpan w:val="2"/>
          </w:tcPr>
          <w:p w:rsidR="00673933" w:rsidRPr="00E568E9" w:rsidRDefault="00673933"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method of measurement</w:t>
            </w:r>
            <w:r w:rsidRPr="00E568E9">
              <w:rPr>
                <w:rFonts w:ascii="Times New Roman" w:hAnsi="Times New Roman" w:cs="Times New Roman"/>
                <w:sz w:val="20"/>
                <w:szCs w:val="20"/>
                <w:lang w:val="en-US"/>
              </w:rPr>
              <w:t xml:space="preserve"> is the Standard Method of Measurement </w:t>
            </w:r>
            <w:r w:rsidRPr="00E568E9">
              <w:rPr>
                <w:rFonts w:ascii="Times New Roman" w:hAnsi="Times New Roman" w:cs="Times New Roman"/>
                <w:sz w:val="20"/>
                <w:szCs w:val="20"/>
                <w:lang w:val="en-US" w:eastAsia="zh-HK"/>
              </w:rPr>
              <w:t>for</w:t>
            </w:r>
            <w:r w:rsidRPr="00E568E9">
              <w:rPr>
                <w:rFonts w:ascii="Times New Roman" w:hAnsi="Times New Roman" w:cs="Times New Roman"/>
                <w:sz w:val="20"/>
                <w:szCs w:val="20"/>
                <w:lang w:val="en-US"/>
              </w:rPr>
              <w:t xml:space="preserve"> Civil Engineering Works, 1992 Edition (The Government of the Hong Kong Special Administrative Region) including its Corrigend</w:t>
            </w:r>
            <w:r w:rsidRPr="00E568E9">
              <w:rPr>
                <w:rFonts w:ascii="Times New Roman" w:hAnsi="Times New Roman" w:cs="Times New Roman"/>
                <w:sz w:val="20"/>
                <w:szCs w:val="20"/>
                <w:lang w:val="en-US" w:eastAsia="zh-HK"/>
              </w:rPr>
              <w:t>a</w:t>
            </w:r>
            <w:r w:rsidRPr="00E568E9">
              <w:rPr>
                <w:rFonts w:ascii="Times New Roman" w:hAnsi="Times New Roman" w:cs="Times New Roman"/>
                <w:sz w:val="20"/>
                <w:szCs w:val="20"/>
                <w:lang w:val="en-US"/>
              </w:rPr>
              <w:t xml:space="preserve"> Nos. 1/93, 1/94, 1/97, 1/99, 2/99, 1/2000, 2/2001, 3/2001, 1/2007</w:t>
            </w:r>
            <w:r w:rsidRPr="00E568E9">
              <w:rPr>
                <w:rFonts w:ascii="Times New Roman" w:hAnsi="Times New Roman" w:cs="Times New Roman"/>
                <w:sz w:val="20"/>
                <w:szCs w:val="20"/>
                <w:lang w:val="en-US" w:eastAsia="zh-HK"/>
              </w:rPr>
              <w:t xml:space="preserve"> and </w:t>
            </w:r>
            <w:r w:rsidRPr="00E568E9">
              <w:rPr>
                <w:rFonts w:ascii="Times New Roman" w:hAnsi="Times New Roman" w:cs="Times New Roman"/>
                <w:sz w:val="20"/>
                <w:szCs w:val="20"/>
                <w:lang w:val="en-US"/>
              </w:rPr>
              <w:t>1/2011 and amendment</w:t>
            </w:r>
            <w:r w:rsidR="0022289C" w:rsidRPr="00E568E9">
              <w:rPr>
                <w:rFonts w:ascii="Times New Roman" w:hAnsi="Times New Roman" w:cs="Times New Roman"/>
                <w:sz w:val="20"/>
                <w:szCs w:val="20"/>
                <w:lang w:val="en-US"/>
              </w:rPr>
              <w:t>s as</w:t>
            </w:r>
            <w:r w:rsidRPr="00E568E9">
              <w:rPr>
                <w:rFonts w:ascii="Times New Roman" w:hAnsi="Times New Roman" w:cs="Times New Roman"/>
                <w:sz w:val="20"/>
                <w:szCs w:val="20"/>
                <w:lang w:val="en-US"/>
              </w:rPr>
              <w:t xml:space="preserve"> </w:t>
            </w:r>
            <w:r w:rsidR="008E76DB" w:rsidRPr="00E568E9">
              <w:rPr>
                <w:rFonts w:ascii="Times New Roman" w:hAnsi="Times New Roman" w:cs="Times New Roman"/>
                <w:sz w:val="20"/>
                <w:szCs w:val="20"/>
                <w:lang w:val="en-US"/>
              </w:rPr>
              <w:t xml:space="preserve">set out in the General and Particular Preambles of the </w:t>
            </w:r>
            <w:r w:rsidR="008E76DB" w:rsidRPr="00E568E9">
              <w:rPr>
                <w:rFonts w:ascii="Times New Roman" w:hAnsi="Times New Roman" w:cs="Times New Roman"/>
                <w:i/>
                <w:sz w:val="20"/>
                <w:szCs w:val="20"/>
                <w:lang w:val="en-US"/>
              </w:rPr>
              <w:t>bills of quantities</w:t>
            </w:r>
            <w:r w:rsidR="008E76DB"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For building and E&amp;M contracts, please amend to suit.</w:t>
            </w:r>
            <w:r w:rsidRPr="00E568E9">
              <w:rPr>
                <w:rFonts w:ascii="Times New Roman" w:hAnsi="Times New Roman" w:cs="Times New Roman"/>
                <w:sz w:val="20"/>
                <w:szCs w:val="20"/>
                <w:lang w:val="en-US" w:eastAsia="zh-HK"/>
              </w:rPr>
              <w:t>]</w:t>
            </w:r>
          </w:p>
          <w:p w:rsidR="00F83D7F" w:rsidRPr="00E568E9" w:rsidRDefault="00F83D7F" w:rsidP="00476BBE">
            <w:pPr>
              <w:pStyle w:val="Body"/>
              <w:spacing w:after="0" w:line="280" w:lineRule="exact"/>
              <w:ind w:left="720"/>
              <w:rPr>
                <w:rFonts w:ascii="Times New Roman" w:hAnsi="Times New Roman" w:cs="Times New Roman"/>
                <w:sz w:val="20"/>
                <w:szCs w:val="20"/>
                <w:lang w:val="en-US"/>
              </w:rPr>
            </w:pPr>
          </w:p>
        </w:tc>
      </w:tr>
      <w:tr w:rsidR="00496E56" w:rsidRPr="00E568E9" w:rsidTr="00A85D36">
        <w:tc>
          <w:tcPr>
            <w:tcW w:w="1889" w:type="dxa"/>
          </w:tcPr>
          <w:p w:rsidR="00496E56" w:rsidRPr="00E568E9" w:rsidRDefault="00496E56" w:rsidP="00496E56">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Applicable to Options B and D</w:t>
            </w:r>
          </w:p>
        </w:tc>
        <w:tc>
          <w:tcPr>
            <w:tcW w:w="7610" w:type="dxa"/>
            <w:gridSpan w:val="2"/>
          </w:tcPr>
          <w:p w:rsidR="00496E56" w:rsidRPr="00E568E9" w:rsidRDefault="00496E56" w:rsidP="0050168C">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0050168C" w:rsidRPr="00E568E9">
              <w:rPr>
                <w:rFonts w:ascii="Times New Roman" w:hAnsi="Times New Roman" w:cs="Times New Roman"/>
                <w:i/>
                <w:sz w:val="20"/>
                <w:szCs w:val="20"/>
                <w:lang w:val="en-US"/>
              </w:rPr>
              <w:t xml:space="preserve">compensation </w:t>
            </w:r>
            <w:r w:rsidRPr="00E568E9">
              <w:rPr>
                <w:rFonts w:ascii="Times New Roman" w:hAnsi="Times New Roman" w:cs="Times New Roman"/>
                <w:i/>
                <w:sz w:val="20"/>
                <w:szCs w:val="20"/>
                <w:lang w:val="en-US"/>
              </w:rPr>
              <w:t>amount</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w:t>
            </w:r>
            <w:r w:rsidR="00BA4B8F" w:rsidRPr="00E568E9">
              <w:rPr>
                <w:rFonts w:ascii="Times New Roman" w:hAnsi="Times New Roman" w:cs="Times New Roman"/>
                <w:b/>
                <w:sz w:val="20"/>
                <w:szCs w:val="20"/>
                <w:lang w:val="en-US"/>
              </w:rPr>
              <w:t>1,0</w:t>
            </w:r>
            <w:r w:rsidRPr="00E568E9">
              <w:rPr>
                <w:rFonts w:ascii="Times New Roman" w:hAnsi="Times New Roman" w:cs="Times New Roman"/>
                <w:b/>
                <w:sz w:val="20"/>
                <w:szCs w:val="20"/>
                <w:lang w:val="en-US"/>
              </w:rPr>
              <w:t>00,000</w:t>
            </w:r>
            <w:r w:rsidRPr="00E568E9">
              <w:rPr>
                <w:rFonts w:ascii="Times New Roman" w:hAnsi="Times New Roman" w:cs="Times New Roman"/>
                <w:sz w:val="20"/>
                <w:szCs w:val="20"/>
                <w:lang w:val="en-US"/>
              </w:rPr>
              <w:t>.</w:t>
            </w:r>
          </w:p>
        </w:tc>
      </w:tr>
      <w:tr w:rsidR="00DB675E" w:rsidRPr="00E568E9" w:rsidTr="00A85D36">
        <w:tc>
          <w:tcPr>
            <w:tcW w:w="1889" w:type="dxa"/>
          </w:tcPr>
          <w:p w:rsidR="00DB675E" w:rsidRPr="00E568E9" w:rsidRDefault="00DB675E" w:rsidP="00496E56">
            <w:pPr>
              <w:pStyle w:val="Body"/>
              <w:jc w:val="left"/>
              <w:rPr>
                <w:rFonts w:ascii="Times New Roman" w:hAnsi="Times New Roman" w:cs="Times New Roman"/>
                <w:sz w:val="20"/>
                <w:szCs w:val="20"/>
                <w:lang w:val="en-US"/>
              </w:rPr>
            </w:pPr>
          </w:p>
        </w:tc>
        <w:tc>
          <w:tcPr>
            <w:tcW w:w="7610" w:type="dxa"/>
            <w:gridSpan w:val="2"/>
          </w:tcPr>
          <w:p w:rsidR="00DB675E" w:rsidRPr="00E568E9" w:rsidRDefault="00DB675E" w:rsidP="00DB675E">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These are additional compensation events:</w:t>
            </w:r>
          </w:p>
          <w:p w:rsidR="00DB675E" w:rsidRPr="00E568E9" w:rsidRDefault="004708B0" w:rsidP="007D501B">
            <w:pPr>
              <w:pStyle w:val="Body"/>
              <w:numPr>
                <w:ilvl w:val="3"/>
                <w:numId w:val="15"/>
              </w:numPr>
              <w:ind w:left="837" w:firstLine="0"/>
              <w:rPr>
                <w:rFonts w:ascii="Times New Roman" w:hAnsi="Times New Roman" w:cs="Times New Roman"/>
                <w:sz w:val="20"/>
                <w:szCs w:val="20"/>
                <w:lang w:val="en-US"/>
              </w:rPr>
            </w:pPr>
            <w:r w:rsidRPr="00E568E9">
              <w:rPr>
                <w:rFonts w:ascii="Times New Roman" w:hAnsi="Times New Roman" w:cs="Times New Roman"/>
                <w:sz w:val="20"/>
                <w:szCs w:val="20"/>
                <w:lang w:val="en-US"/>
              </w:rPr>
              <w:t>MTRCL change the starting date or duration of a Restriction, Possession or Isolation stated in the Scope or previously agreed with MTRCL</w:t>
            </w:r>
            <w:r w:rsidR="007D501B" w:rsidRPr="00E568E9">
              <w:rPr>
                <w:rFonts w:ascii="Times New Roman" w:hAnsi="Times New Roman" w:cs="Times New Roman"/>
                <w:sz w:val="20"/>
                <w:szCs w:val="20"/>
                <w:lang w:val="en-US"/>
              </w:rPr>
              <w:t>.</w:t>
            </w:r>
            <w:r w:rsidR="00A4421E" w:rsidRPr="00E568E9">
              <w:rPr>
                <w:rFonts w:ascii="Times New Roman" w:hAnsi="Times New Roman" w:cs="Times New Roman"/>
                <w:sz w:val="20"/>
                <w:szCs w:val="20"/>
                <w:lang w:val="en-US"/>
              </w:rPr>
              <w:t xml:space="preserve"> </w:t>
            </w:r>
            <w:r w:rsidR="00A4421E" w:rsidRPr="00E568E9">
              <w:rPr>
                <w:rFonts w:ascii="Times New Roman" w:hAnsi="Times New Roman" w:cs="Times New Roman"/>
                <w:sz w:val="20"/>
                <w:szCs w:val="20"/>
                <w:lang w:val="en-US" w:eastAsia="zh-HK"/>
              </w:rPr>
              <w:t>[</w:t>
            </w:r>
            <w:r w:rsidR="00A4421E" w:rsidRPr="00E568E9">
              <w:rPr>
                <w:rFonts w:ascii="Times New Roman" w:hAnsi="Times New Roman" w:cs="Times New Roman"/>
                <w:i/>
                <w:color w:val="0000FF"/>
                <w:sz w:val="20"/>
                <w:szCs w:val="20"/>
                <w:lang w:val="en-US" w:eastAsia="zh-TW"/>
              </w:rPr>
              <w:t>Note to project office:</w:t>
            </w:r>
            <w:r w:rsidR="00A4421E" w:rsidRPr="00E568E9">
              <w:rPr>
                <w:rFonts w:ascii="Times New Roman" w:hAnsi="Times New Roman" w:cs="Times New Roman"/>
                <w:sz w:val="20"/>
                <w:szCs w:val="20"/>
                <w:lang w:val="en-US"/>
              </w:rPr>
              <w:t xml:space="preserve"> </w:t>
            </w:r>
            <w:r w:rsidR="00A4421E" w:rsidRPr="00E568E9">
              <w:rPr>
                <w:rFonts w:ascii="Times New Roman" w:hAnsi="Times New Roman" w:cs="Times New Roman"/>
                <w:i/>
                <w:color w:val="0000FF"/>
                <w:sz w:val="20"/>
                <w:szCs w:val="20"/>
                <w:lang w:val="en-US" w:eastAsia="zh-TW"/>
              </w:rPr>
              <w:t xml:space="preserve">include this additional compensation event only if </w:t>
            </w:r>
            <w:r w:rsidR="00A4421E" w:rsidRPr="00E568E9">
              <w:rPr>
                <w:rFonts w:ascii="Times New Roman" w:hAnsi="Times New Roman" w:cs="Times New Roman" w:hint="eastAsia"/>
                <w:i/>
                <w:color w:val="0000FF"/>
                <w:sz w:val="20"/>
                <w:szCs w:val="20"/>
                <w:lang w:val="en-US" w:eastAsia="zh-TW"/>
              </w:rPr>
              <w:t xml:space="preserve">the relevant </w:t>
            </w:r>
            <w:r w:rsidR="00A4421E" w:rsidRPr="00E568E9">
              <w:rPr>
                <w:rFonts w:ascii="Times New Roman" w:hAnsi="Times New Roman" w:cs="Times New Roman"/>
                <w:i/>
                <w:color w:val="0000FF"/>
                <w:sz w:val="20"/>
                <w:szCs w:val="20"/>
                <w:lang w:val="en-US" w:eastAsia="zh-TW"/>
              </w:rPr>
              <w:t>provisions regarding Works within the Railway Protection Area are adopted.</w:t>
            </w:r>
            <w:r w:rsidR="00A4421E" w:rsidRPr="00E568E9">
              <w:rPr>
                <w:rFonts w:ascii="Times New Roman" w:hAnsi="Times New Roman" w:cs="Times New Roman"/>
                <w:sz w:val="20"/>
                <w:szCs w:val="20"/>
                <w:lang w:val="en-US" w:eastAsia="zh-HK"/>
              </w:rPr>
              <w:t>]</w:t>
            </w:r>
          </w:p>
          <w:p w:rsidR="007D501B" w:rsidRPr="00E568E9" w:rsidRDefault="007D501B" w:rsidP="007D501B">
            <w:pPr>
              <w:pStyle w:val="Body"/>
              <w:numPr>
                <w:ilvl w:val="3"/>
                <w:numId w:val="15"/>
              </w:numPr>
              <w:ind w:left="837" w:firstLine="0"/>
              <w:rPr>
                <w:rFonts w:ascii="Times New Roman" w:hAnsi="Times New Roman" w:cs="Times New Roman"/>
                <w:sz w:val="20"/>
                <w:szCs w:val="20"/>
                <w:lang w:val="en-US"/>
              </w:rPr>
            </w:pPr>
            <w:r w:rsidRPr="00E568E9">
              <w:rPr>
                <w:rFonts w:ascii="Times New Roman" w:hAnsi="Times New Roman" w:cs="Times New Roman" w:hint="eastAsia"/>
                <w:sz w:val="20"/>
                <w:szCs w:val="20"/>
                <w:lang w:val="en-US"/>
              </w:rPr>
              <w:t xml:space="preserve">A suspension or </w:t>
            </w:r>
            <w:r w:rsidRPr="00E568E9">
              <w:rPr>
                <w:rFonts w:ascii="Times New Roman" w:hAnsi="Times New Roman" w:cs="Times New Roman"/>
                <w:sz w:val="20"/>
                <w:szCs w:val="20"/>
                <w:lang w:val="en-US"/>
              </w:rPr>
              <w:t>reduction</w:t>
            </w:r>
            <w:r w:rsidRPr="00E568E9">
              <w:rPr>
                <w:rFonts w:ascii="Times New Roman" w:hAnsi="Times New Roman" w:cs="Times New Roman" w:hint="eastAsia"/>
                <w:sz w:val="20"/>
                <w:szCs w:val="20"/>
                <w:lang w:val="en-US"/>
              </w:rPr>
              <w:t xml:space="preserve"> </w:t>
            </w:r>
            <w:r w:rsidRPr="00E568E9">
              <w:rPr>
                <w:rFonts w:ascii="Times New Roman" w:hAnsi="Times New Roman" w:cs="Times New Roman"/>
                <w:sz w:val="20"/>
                <w:szCs w:val="20"/>
                <w:lang w:val="en-US"/>
              </w:rPr>
              <w:t xml:space="preserve">in the rate of progress of the carrying out of construction work or the supply of related goods and services under the contract by the </w:t>
            </w:r>
            <w:r w:rsidRPr="00E568E9">
              <w:rPr>
                <w:rFonts w:ascii="Times New Roman" w:hAnsi="Times New Roman" w:cs="Times New Roman"/>
                <w:i/>
                <w:sz w:val="20"/>
                <w:szCs w:val="20"/>
                <w:lang w:val="en-US"/>
              </w:rPr>
              <w:t>Contractor</w:t>
            </w:r>
            <w:r w:rsidRPr="00E568E9">
              <w:rPr>
                <w:rFonts w:ascii="Times New Roman" w:hAnsi="Times New Roman" w:cs="Times New Roman"/>
                <w:sz w:val="20"/>
                <w:szCs w:val="20"/>
                <w:lang w:val="en-US"/>
              </w:rPr>
              <w:t xml:space="preserve"> pursuant to </w:t>
            </w:r>
            <w:del w:id="7" w:author="LI Wai Man Joyce" w:date="2025-07-29T17:30:00Z">
              <w:r w:rsidRPr="00E568E9" w:rsidDel="00545262">
                <w:rPr>
                  <w:rFonts w:ascii="Times New Roman" w:hAnsi="Times New Roman" w:cs="Times New Roman"/>
                  <w:sz w:val="20"/>
                  <w:szCs w:val="20"/>
                  <w:lang w:val="en-US"/>
                </w:rPr>
                <w:delText>SOP Clause 37</w:delText>
              </w:r>
            </w:del>
            <w:ins w:id="8" w:author="LI Wai Man Joyce" w:date="2025-07-29T17:30:00Z">
              <w:r w:rsidR="00545262">
                <w:rPr>
                  <w:rFonts w:ascii="Times New Roman" w:hAnsi="Times New Roman" w:cs="Times New Roman"/>
                  <w:sz w:val="20"/>
                  <w:szCs w:val="20"/>
                  <w:lang w:val="en-US"/>
                </w:rPr>
                <w:t xml:space="preserve">the </w:t>
              </w:r>
              <w:r w:rsidR="00545262" w:rsidRPr="00B545F9">
                <w:rPr>
                  <w:rFonts w:ascii="Times New Roman" w:hAnsi="Times New Roman" w:cs="Times New Roman"/>
                  <w:i/>
                  <w:sz w:val="20"/>
                  <w:szCs w:val="20"/>
                  <w:lang w:val="en-US"/>
                </w:rPr>
                <w:t>security of payment provisions</w:t>
              </w:r>
            </w:ins>
            <w:r w:rsidRPr="00E568E9">
              <w:rPr>
                <w:rFonts w:ascii="Times New Roman" w:hAnsi="Times New Roman" w:cs="Times New Roman"/>
                <w:sz w:val="20"/>
                <w:szCs w:val="20"/>
                <w:lang w:val="en-US"/>
              </w:rPr>
              <w:t>.</w:t>
            </w:r>
          </w:p>
          <w:p w:rsidR="00DB675E" w:rsidRPr="00E568E9" w:rsidRDefault="00DB675E" w:rsidP="00347451">
            <w:pPr>
              <w:pStyle w:val="Body"/>
              <w:rPr>
                <w:rFonts w:ascii="Times New Roman" w:hAnsi="Times New Roman" w:cs="Times New Roman"/>
                <w:sz w:val="20"/>
                <w:szCs w:val="20"/>
                <w:lang w:val="en-US"/>
              </w:rPr>
            </w:pPr>
          </w:p>
        </w:tc>
      </w:tr>
      <w:tr w:rsidR="00BC6668" w:rsidRPr="00E568E9" w:rsidTr="00A85D36">
        <w:trPr>
          <w:trHeight w:val="578"/>
        </w:trPr>
        <w:tc>
          <w:tcPr>
            <w:tcW w:w="9499" w:type="dxa"/>
            <w:gridSpan w:val="3"/>
            <w:shd w:val="pct20" w:color="auto" w:fill="auto"/>
            <w:vAlign w:val="center"/>
          </w:tcPr>
          <w:p w:rsidR="00BC6668" w:rsidRPr="00E568E9" w:rsidRDefault="00BC6668" w:rsidP="009E423A">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8</w:t>
            </w:r>
            <w:r w:rsidRPr="00E568E9">
              <w:rPr>
                <w:rFonts w:ascii="Times New Roman" w:hAnsi="Times New Roman" w:cs="Times New Roman"/>
                <w:b/>
                <w:color w:val="000000" w:themeColor="text1"/>
                <w:sz w:val="24"/>
                <w:szCs w:val="24"/>
                <w:lang w:eastAsia="zh-HK"/>
              </w:rPr>
              <w:tab/>
              <w:t>Liabilities and insurance</w:t>
            </w:r>
          </w:p>
        </w:tc>
      </w:tr>
      <w:tr w:rsidR="00273604" w:rsidRPr="00E568E9" w:rsidTr="00A85D36">
        <w:tc>
          <w:tcPr>
            <w:tcW w:w="1889" w:type="dxa"/>
          </w:tcPr>
          <w:p w:rsidR="00273604" w:rsidRPr="00E568E9" w:rsidRDefault="00273604" w:rsidP="00F83D7F">
            <w:pPr>
              <w:pStyle w:val="Body"/>
              <w:ind w:left="709"/>
              <w:rPr>
                <w:rFonts w:ascii="Times New Roman" w:hAnsi="Times New Roman" w:cs="Times New Roman"/>
                <w:sz w:val="20"/>
                <w:szCs w:val="20"/>
                <w:lang w:val="en-US"/>
              </w:rPr>
            </w:pPr>
          </w:p>
        </w:tc>
        <w:tc>
          <w:tcPr>
            <w:tcW w:w="7610" w:type="dxa"/>
            <w:gridSpan w:val="2"/>
          </w:tcPr>
          <w:p w:rsidR="00273604" w:rsidRPr="00E568E9" w:rsidRDefault="00701788" w:rsidP="004E6CDB">
            <w:pPr>
              <w:pStyle w:val="Body"/>
              <w:numPr>
                <w:ilvl w:val="0"/>
                <w:numId w:val="14"/>
              </w:numPr>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insurance table</w:t>
            </w:r>
            <w:r w:rsidRPr="00E568E9">
              <w:rPr>
                <w:rFonts w:ascii="Times New Roman" w:hAnsi="Times New Roman" w:cs="Times New Roman"/>
                <w:sz w:val="20"/>
                <w:szCs w:val="20"/>
                <w:lang w:val="en-US"/>
              </w:rPr>
              <w:t xml:space="preserve"> is</w:t>
            </w:r>
          </w:p>
          <w:tbl>
            <w:tblPr>
              <w:tblStyle w:val="afff0"/>
              <w:tblW w:w="0" w:type="auto"/>
              <w:tblLayout w:type="fixed"/>
              <w:tblLook w:val="04A0" w:firstRow="1" w:lastRow="0" w:firstColumn="1" w:lastColumn="0" w:noHBand="0" w:noVBand="1"/>
            </w:tblPr>
            <w:tblGrid>
              <w:gridCol w:w="3595"/>
              <w:gridCol w:w="3595"/>
            </w:tblGrid>
            <w:tr w:rsidR="0096222F" w:rsidRPr="00E568E9" w:rsidTr="005D423D">
              <w:trPr>
                <w:trHeight w:val="404"/>
              </w:trPr>
              <w:tc>
                <w:tcPr>
                  <w:tcW w:w="3595" w:type="dxa"/>
                  <w:vAlign w:val="center"/>
                </w:tcPr>
                <w:p w:rsidR="0096222F" w:rsidRPr="00E568E9" w:rsidRDefault="0096222F" w:rsidP="002E7BA6">
                  <w:pPr>
                    <w:pStyle w:val="Body"/>
                    <w:spacing w:after="0"/>
                    <w:jc w:val="center"/>
                    <w:rPr>
                      <w:rFonts w:ascii="Times New Roman" w:hAnsi="Times New Roman" w:cs="Times New Roman"/>
                      <w:b/>
                      <w:sz w:val="20"/>
                      <w:szCs w:val="20"/>
                      <w:lang w:val="en-US"/>
                    </w:rPr>
                  </w:pPr>
                  <w:r w:rsidRPr="00E568E9">
                    <w:rPr>
                      <w:rFonts w:ascii="Times New Roman" w:hAnsi="Times New Roman" w:cs="Times New Roman"/>
                      <w:b/>
                      <w:sz w:val="20"/>
                      <w:szCs w:val="20"/>
                      <w:lang w:val="en-US"/>
                    </w:rPr>
                    <w:t>Insurance Against</w:t>
                  </w:r>
                </w:p>
              </w:tc>
              <w:tc>
                <w:tcPr>
                  <w:tcW w:w="3595" w:type="dxa"/>
                  <w:vAlign w:val="center"/>
                </w:tcPr>
                <w:p w:rsidR="0096222F" w:rsidRPr="00E568E9" w:rsidRDefault="0096222F" w:rsidP="002E7BA6">
                  <w:pPr>
                    <w:pStyle w:val="Body"/>
                    <w:spacing w:after="0"/>
                    <w:jc w:val="center"/>
                    <w:rPr>
                      <w:rFonts w:ascii="Times New Roman" w:hAnsi="Times New Roman" w:cs="Times New Roman"/>
                      <w:b/>
                      <w:sz w:val="20"/>
                      <w:szCs w:val="20"/>
                      <w:lang w:val="en-US"/>
                    </w:rPr>
                  </w:pPr>
                  <w:r w:rsidRPr="00E568E9">
                    <w:rPr>
                      <w:rFonts w:ascii="Times New Roman" w:hAnsi="Times New Roman" w:cs="Times New Roman"/>
                      <w:b/>
                      <w:sz w:val="20"/>
                      <w:szCs w:val="20"/>
                      <w:lang w:val="en-US"/>
                    </w:rPr>
                    <w:t>Minimum amount of cover</w:t>
                  </w:r>
                </w:p>
              </w:tc>
            </w:tr>
            <w:tr w:rsidR="0096222F" w:rsidRPr="00E568E9" w:rsidTr="005D423D">
              <w:trPr>
                <w:trHeight w:val="564"/>
              </w:trPr>
              <w:tc>
                <w:tcPr>
                  <w:tcW w:w="3595" w:type="dxa"/>
                  <w:vAlign w:val="center"/>
                </w:tcPr>
                <w:p w:rsidR="0096222F" w:rsidRPr="00E568E9" w:rsidRDefault="0096222F" w:rsidP="002E7BA6">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Loss of or damage of the </w:t>
                  </w:r>
                  <w:r w:rsidRPr="00E568E9">
                    <w:rPr>
                      <w:rFonts w:ascii="Times New Roman" w:hAnsi="Times New Roman" w:cs="Times New Roman"/>
                      <w:i/>
                      <w:sz w:val="20"/>
                      <w:szCs w:val="20"/>
                      <w:lang w:val="en-US"/>
                    </w:rPr>
                    <w:t>works</w:t>
                  </w:r>
                  <w:r w:rsidRPr="00E568E9">
                    <w:rPr>
                      <w:rFonts w:ascii="Times New Roman" w:hAnsi="Times New Roman" w:cs="Times New Roman"/>
                      <w:sz w:val="20"/>
                      <w:szCs w:val="20"/>
                      <w:lang w:val="en-US"/>
                    </w:rPr>
                    <w:t>, Plant and Materials</w:t>
                  </w:r>
                </w:p>
              </w:tc>
              <w:tc>
                <w:tcPr>
                  <w:tcW w:w="3595" w:type="dxa"/>
                  <w:vAlign w:val="center"/>
                </w:tcPr>
                <w:p w:rsidR="0096222F" w:rsidRPr="00E568E9" w:rsidRDefault="0096222F" w:rsidP="002E7BA6">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The replacement cost</w:t>
                  </w:r>
                </w:p>
              </w:tc>
            </w:tr>
            <w:tr w:rsidR="0096222F" w:rsidRPr="00E568E9" w:rsidTr="005D423D">
              <w:trPr>
                <w:trHeight w:val="558"/>
              </w:trPr>
              <w:tc>
                <w:tcPr>
                  <w:tcW w:w="3595" w:type="dxa"/>
                  <w:vAlign w:val="center"/>
                </w:tcPr>
                <w:p w:rsidR="0096222F" w:rsidRPr="00E568E9" w:rsidRDefault="0096222F" w:rsidP="002E7BA6">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Loss of or damage to Equipment</w:t>
                  </w:r>
                </w:p>
              </w:tc>
              <w:tc>
                <w:tcPr>
                  <w:tcW w:w="3595" w:type="dxa"/>
                  <w:vAlign w:val="center"/>
                </w:tcPr>
                <w:p w:rsidR="0096222F" w:rsidRPr="00E568E9" w:rsidRDefault="0096222F" w:rsidP="002E7BA6">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The replacement cost</w:t>
                  </w:r>
                </w:p>
              </w:tc>
            </w:tr>
            <w:tr w:rsidR="0096222F" w:rsidRPr="00E568E9" w:rsidTr="005D423D">
              <w:trPr>
                <w:trHeight w:val="2113"/>
              </w:trPr>
              <w:tc>
                <w:tcPr>
                  <w:tcW w:w="3595" w:type="dxa"/>
                  <w:vAlign w:val="center"/>
                </w:tcPr>
                <w:p w:rsidR="0096222F" w:rsidRPr="00E568E9" w:rsidRDefault="0096222F" w:rsidP="002E7BA6">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Loss of or damage to property</w:t>
                  </w:r>
                  <w:r w:rsidR="005449C8"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rPr>
                    <w:t xml:space="preserve">(except the </w:t>
                  </w:r>
                  <w:r w:rsidRPr="00E568E9">
                    <w:rPr>
                      <w:rFonts w:ascii="Times New Roman" w:hAnsi="Times New Roman" w:cs="Times New Roman"/>
                      <w:i/>
                      <w:sz w:val="20"/>
                      <w:szCs w:val="20"/>
                      <w:lang w:val="en-US"/>
                    </w:rPr>
                    <w:t>works</w:t>
                  </w:r>
                  <w:r w:rsidRPr="00E568E9">
                    <w:rPr>
                      <w:rFonts w:ascii="Times New Roman" w:hAnsi="Times New Roman" w:cs="Times New Roman"/>
                      <w:sz w:val="20"/>
                      <w:szCs w:val="20"/>
                      <w:lang w:val="en-US"/>
                    </w:rPr>
                    <w:t xml:space="preserve">, Plant and Materials and Equipment) and liability for bodily injury to or death of a person (not an employee of the </w:t>
                  </w:r>
                  <w:r w:rsidRPr="00E568E9">
                    <w:rPr>
                      <w:rFonts w:ascii="Times New Roman" w:hAnsi="Times New Roman" w:cs="Times New Roman"/>
                      <w:i/>
                      <w:sz w:val="20"/>
                      <w:szCs w:val="20"/>
                      <w:lang w:val="en-US"/>
                    </w:rPr>
                    <w:t xml:space="preserve">Contractor </w:t>
                  </w:r>
                  <w:r w:rsidRPr="00E568E9">
                    <w:rPr>
                      <w:rFonts w:ascii="Times New Roman" w:hAnsi="Times New Roman" w:cs="Times New Roman"/>
                      <w:sz w:val="20"/>
                      <w:szCs w:val="20"/>
                      <w:lang w:val="en-US"/>
                    </w:rPr>
                    <w:t xml:space="preserve">or Tier Subcontractor) arising from or in connection with the </w:t>
                  </w:r>
                  <w:r w:rsidRPr="00E568E9">
                    <w:rPr>
                      <w:rFonts w:ascii="Times New Roman" w:hAnsi="Times New Roman" w:cs="Times New Roman"/>
                      <w:i/>
                      <w:sz w:val="20"/>
                      <w:szCs w:val="20"/>
                      <w:lang w:val="en-US"/>
                    </w:rPr>
                    <w:t xml:space="preserve">Contractor </w:t>
                  </w:r>
                  <w:r w:rsidRPr="00E568E9">
                    <w:rPr>
                      <w:rFonts w:ascii="Times New Roman" w:hAnsi="Times New Roman" w:cs="Times New Roman"/>
                      <w:sz w:val="20"/>
                      <w:szCs w:val="20"/>
                      <w:lang w:val="en-US"/>
                    </w:rPr>
                    <w:t>Providing the Works</w:t>
                  </w:r>
                </w:p>
              </w:tc>
              <w:tc>
                <w:tcPr>
                  <w:tcW w:w="3595" w:type="dxa"/>
                  <w:vAlign w:val="center"/>
                </w:tcPr>
                <w:p w:rsidR="0096222F" w:rsidRPr="00E568E9" w:rsidRDefault="0096222F">
                  <w:pPr>
                    <w:pStyle w:val="Body"/>
                    <w:spacing w:after="0"/>
                    <w:rPr>
                      <w:rFonts w:ascii="Times New Roman" w:hAnsi="Times New Roman" w:cs="Times New Roman"/>
                      <w:sz w:val="20"/>
                      <w:szCs w:val="20"/>
                      <w:lang w:val="en-US"/>
                    </w:rPr>
                  </w:pPr>
                  <w:r w:rsidRPr="00E568E9">
                    <w:rPr>
                      <w:rFonts w:ascii="Times New Roman" w:hAnsi="Times New Roman" w:cs="Times New Roman"/>
                      <w:b/>
                      <w:sz w:val="20"/>
                      <w:szCs w:val="20"/>
                      <w:lang w:val="en-US" w:eastAsia="zh-HK"/>
                    </w:rPr>
                    <w:t>[</w:t>
                  </w:r>
                  <w:r w:rsidRPr="00E568E9">
                    <w:rPr>
                      <w:rFonts w:ascii="Times New Roman" w:hAnsi="Times New Roman" w:cs="Times New Roman"/>
                      <w:b/>
                      <w:sz w:val="20"/>
                      <w:szCs w:val="20"/>
                      <w:lang w:val="en-US"/>
                    </w:rPr>
                    <w:t>HK$</w:t>
                  </w:r>
                  <w:r w:rsidR="00A25DBB" w:rsidRPr="00E568E9">
                    <w:rPr>
                      <w:rFonts w:ascii="Times New Roman" w:hAnsi="Times New Roman" w:cs="Times New Roman"/>
                      <w:b/>
                      <w:sz w:val="20"/>
                      <w:szCs w:val="20"/>
                      <w:lang w:val="en-US" w:eastAsia="zh-TW"/>
                    </w:rPr>
                    <w:t xml:space="preserve">_____ </w:t>
                  </w:r>
                  <w:r w:rsidR="005449C8" w:rsidRPr="00E568E9">
                    <w:rPr>
                      <w:rFonts w:ascii="Times New Roman" w:hAnsi="Times New Roman" w:cs="Times New Roman"/>
                      <w:b/>
                      <w:sz w:val="20"/>
                      <w:szCs w:val="20"/>
                      <w:lang w:val="en-US" w:eastAsia="zh-TW"/>
                    </w:rPr>
                    <w:t>]</w:t>
                  </w:r>
                  <w:r w:rsidRPr="00E568E9">
                    <w:rPr>
                      <w:rFonts w:ascii="Times New Roman" w:hAnsi="Times New Roman" w:cs="Times New Roman"/>
                      <w:b/>
                      <w:sz w:val="20"/>
                      <w:szCs w:val="20"/>
                      <w:lang w:val="en-US" w:eastAsia="zh-TW"/>
                    </w:rPr>
                    <w:t xml:space="preserve"> </w:t>
                  </w:r>
                  <w:r w:rsidR="005449C8" w:rsidRPr="00E568E9">
                    <w:rPr>
                      <w:rFonts w:ascii="Times New Roman" w:hAnsi="Times New Roman" w:cs="Times New Roman"/>
                      <w:sz w:val="20"/>
                      <w:szCs w:val="20"/>
                      <w:lang w:val="en-US" w:eastAsia="zh-TW"/>
                    </w:rPr>
                    <w:t>[</w:t>
                  </w:r>
                  <w:r w:rsidRPr="00E568E9">
                    <w:rPr>
                      <w:rFonts w:ascii="Times New Roman" w:hAnsi="Times New Roman" w:cs="Times New Roman"/>
                      <w:i/>
                      <w:color w:val="0000FF"/>
                      <w:sz w:val="20"/>
                      <w:szCs w:val="20"/>
                      <w:lang w:val="en-US" w:eastAsia="zh-TW"/>
                    </w:rPr>
                    <w:t xml:space="preserve">subject to review by </w:t>
                  </w:r>
                  <w:r w:rsidR="00CB6875" w:rsidRPr="00E568E9">
                    <w:rPr>
                      <w:rFonts w:ascii="Times New Roman" w:hAnsi="Times New Roman" w:cs="Times New Roman"/>
                      <w:i/>
                      <w:color w:val="0000FF"/>
                      <w:sz w:val="20"/>
                      <w:szCs w:val="20"/>
                      <w:lang w:val="en-US" w:eastAsia="zh-TW"/>
                    </w:rPr>
                    <w:t>p</w:t>
                  </w:r>
                  <w:r w:rsidRPr="00E568E9">
                    <w:rPr>
                      <w:rFonts w:ascii="Times New Roman" w:hAnsi="Times New Roman" w:cs="Times New Roman"/>
                      <w:i/>
                      <w:color w:val="0000FF"/>
                      <w:sz w:val="20"/>
                      <w:szCs w:val="20"/>
                      <w:lang w:val="en-US" w:eastAsia="zh-TW"/>
                    </w:rPr>
                    <w:t xml:space="preserve">roject </w:t>
                  </w:r>
                  <w:r w:rsidR="00CB6875" w:rsidRPr="00E568E9">
                    <w:rPr>
                      <w:rFonts w:ascii="Times New Roman" w:hAnsi="Times New Roman" w:cs="Times New Roman"/>
                      <w:i/>
                      <w:color w:val="0000FF"/>
                      <w:sz w:val="20"/>
                      <w:szCs w:val="20"/>
                      <w:lang w:val="en-US" w:eastAsia="zh-TW"/>
                    </w:rPr>
                    <w:t>o</w:t>
                  </w:r>
                  <w:r w:rsidRPr="00E568E9">
                    <w:rPr>
                      <w:rFonts w:ascii="Times New Roman" w:hAnsi="Times New Roman" w:cs="Times New Roman"/>
                      <w:i/>
                      <w:color w:val="0000FF"/>
                      <w:sz w:val="20"/>
                      <w:szCs w:val="20"/>
                      <w:lang w:val="en-US" w:eastAsia="zh-TW"/>
                    </w:rPr>
                    <w:t>ffice</w:t>
                  </w:r>
                  <w:r w:rsidRPr="00E568E9">
                    <w:rPr>
                      <w:rFonts w:ascii="Times New Roman" w:hAnsi="Times New Roman" w:cs="Times New Roman"/>
                      <w:sz w:val="20"/>
                      <w:szCs w:val="20"/>
                      <w:lang w:val="en-US" w:eastAsia="zh-TW"/>
                    </w:rPr>
                    <w:t>]</w:t>
                  </w:r>
                  <w:r w:rsidR="005449C8" w:rsidRPr="00E568E9">
                    <w:rPr>
                      <w:rFonts w:ascii="Times New Roman" w:hAnsi="Times New Roman" w:cs="Times New Roman"/>
                      <w:sz w:val="20"/>
                      <w:szCs w:val="20"/>
                      <w:lang w:val="en-US" w:eastAsia="zh-TW"/>
                    </w:rPr>
                    <w:t xml:space="preserve"> for any one occurrence unlimited for the period of insurance</w:t>
                  </w:r>
                </w:p>
              </w:tc>
            </w:tr>
            <w:tr w:rsidR="00212E66" w:rsidRPr="00E568E9" w:rsidTr="005D423D">
              <w:trPr>
                <w:trHeight w:val="1548"/>
              </w:trPr>
              <w:tc>
                <w:tcPr>
                  <w:tcW w:w="3595" w:type="dxa"/>
                  <w:vAlign w:val="center"/>
                </w:tcPr>
                <w:p w:rsidR="00212E66" w:rsidRPr="00E568E9" w:rsidRDefault="00212E66" w:rsidP="0096222F">
                  <w:pPr>
                    <w:pStyle w:val="Body"/>
                    <w:spacing w:after="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Death of or bodily injury to employees of the </w:t>
                  </w:r>
                  <w:r w:rsidRPr="00E568E9">
                    <w:rPr>
                      <w:rFonts w:ascii="Times New Roman" w:hAnsi="Times New Roman" w:cs="Times New Roman"/>
                      <w:i/>
                      <w:sz w:val="20"/>
                      <w:szCs w:val="20"/>
                      <w:lang w:val="en-US"/>
                    </w:rPr>
                    <w:t>Contractor</w:t>
                  </w:r>
                  <w:r w:rsidRPr="00E568E9">
                    <w:rPr>
                      <w:rFonts w:ascii="Times New Roman" w:hAnsi="Times New Roman" w:cs="Times New Roman"/>
                      <w:sz w:val="20"/>
                      <w:szCs w:val="20"/>
                      <w:lang w:val="en-US"/>
                    </w:rPr>
                    <w:t xml:space="preserve"> or Tier Subcontractor arising out of and in the course of their employment in connection with the contract</w:t>
                  </w:r>
                </w:p>
              </w:tc>
              <w:tc>
                <w:tcPr>
                  <w:tcW w:w="3595" w:type="dxa"/>
                  <w:vAlign w:val="center"/>
                </w:tcPr>
                <w:p w:rsidR="00212E66" w:rsidRPr="00E568E9" w:rsidRDefault="00212E66" w:rsidP="0096222F">
                  <w:pPr>
                    <w:pStyle w:val="Body"/>
                    <w:spacing w:after="0"/>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The amount required by the applicable law</w:t>
                  </w:r>
                </w:p>
              </w:tc>
            </w:tr>
          </w:tbl>
          <w:p w:rsidR="00701788" w:rsidRPr="00E568E9" w:rsidRDefault="0096222F" w:rsidP="002E7BA6">
            <w:pPr>
              <w:pStyle w:val="Body"/>
              <w:rPr>
                <w:rFonts w:ascii="Times New Roman" w:hAnsi="Times New Roman" w:cs="Times New Roman"/>
                <w:sz w:val="20"/>
                <w:szCs w:val="20"/>
              </w:rPr>
            </w:pPr>
            <w:r w:rsidRPr="00E568E9">
              <w:rPr>
                <w:rFonts w:ascii="Times New Roman" w:hAnsi="Times New Roman" w:cs="Times New Roman"/>
                <w:sz w:val="20"/>
                <w:szCs w:val="20"/>
                <w:lang w:val="en-US" w:eastAsia="zh-TW"/>
              </w:rPr>
              <w:t>[</w:t>
            </w:r>
            <w:r w:rsidR="007964A2" w:rsidRPr="00E568E9">
              <w:rPr>
                <w:rFonts w:ascii="Times New Roman" w:hAnsi="Times New Roman" w:cs="Times New Roman"/>
                <w:i/>
                <w:color w:val="0000FF"/>
                <w:sz w:val="20"/>
                <w:szCs w:val="20"/>
                <w:lang w:val="en-US" w:eastAsia="zh-TW"/>
              </w:rPr>
              <w:t>subject to review by project o</w:t>
            </w:r>
            <w:r w:rsidRPr="00E568E9">
              <w:rPr>
                <w:rFonts w:ascii="Times New Roman" w:hAnsi="Times New Roman" w:cs="Times New Roman"/>
                <w:i/>
                <w:color w:val="0000FF"/>
                <w:sz w:val="20"/>
                <w:szCs w:val="20"/>
                <w:lang w:val="en-US" w:eastAsia="zh-TW"/>
              </w:rPr>
              <w:t>ffice, delete any row(s) of the table as appropriate.</w:t>
            </w:r>
            <w:r w:rsidRPr="00E568E9">
              <w:rPr>
                <w:rFonts w:ascii="Times New Roman" w:hAnsi="Times New Roman" w:cs="Times New Roman"/>
                <w:sz w:val="20"/>
                <w:szCs w:val="20"/>
                <w:lang w:val="en-US" w:eastAsia="zh-TW"/>
              </w:rPr>
              <w:t>]</w:t>
            </w:r>
          </w:p>
        </w:tc>
      </w:tr>
      <w:tr w:rsidR="00BC59D9" w:rsidRPr="00E568E9" w:rsidTr="00F836A4">
        <w:trPr>
          <w:trHeight w:val="719"/>
        </w:trPr>
        <w:tc>
          <w:tcPr>
            <w:tcW w:w="1889" w:type="dxa"/>
          </w:tcPr>
          <w:p w:rsidR="00F27352" w:rsidRPr="00E568E9" w:rsidRDefault="00F27352" w:rsidP="00DC2661">
            <w:pPr>
              <w:pStyle w:val="Body"/>
              <w:jc w:val="left"/>
              <w:rPr>
                <w:rFonts w:ascii="Times New Roman" w:hAnsi="Times New Roman" w:cs="Times New Roman"/>
                <w:sz w:val="20"/>
                <w:szCs w:val="20"/>
                <w:lang w:val="en-US"/>
              </w:rPr>
            </w:pPr>
          </w:p>
        </w:tc>
        <w:tc>
          <w:tcPr>
            <w:tcW w:w="7610" w:type="dxa"/>
            <w:gridSpan w:val="2"/>
          </w:tcPr>
          <w:p w:rsidR="00F27352" w:rsidRPr="00E568E9" w:rsidRDefault="00BC59D9" w:rsidP="00F836A4">
            <w:pPr>
              <w:pStyle w:val="Body"/>
              <w:numPr>
                <w:ilvl w:val="0"/>
                <w:numId w:val="14"/>
              </w:numPr>
              <w:rPr>
                <w:rFonts w:ascii="Times New Roman" w:hAnsi="Times New Roman" w:cs="Times New Roman"/>
                <w:sz w:val="20"/>
                <w:szCs w:val="20"/>
                <w:lang w:val="en-US"/>
              </w:rPr>
            </w:pPr>
            <w:r w:rsidRPr="00E568E9">
              <w:rPr>
                <w:rFonts w:ascii="Times New Roman" w:hAnsi="Times New Roman" w:cs="Times New Roman" w:hint="eastAsia"/>
                <w:sz w:val="20"/>
                <w:szCs w:val="20"/>
                <w:lang w:val="en-US"/>
              </w:rPr>
              <w:t xml:space="preserve">The </w:t>
            </w:r>
            <w:r w:rsidRPr="00E568E9">
              <w:rPr>
                <w:rFonts w:ascii="Times New Roman" w:hAnsi="Times New Roman" w:cs="Times New Roman" w:hint="eastAsia"/>
                <w:i/>
                <w:sz w:val="20"/>
                <w:szCs w:val="20"/>
                <w:lang w:val="en-US"/>
              </w:rPr>
              <w:t>Contractor</w:t>
            </w:r>
            <w:r w:rsidRPr="00E568E9">
              <w:rPr>
                <w:rFonts w:ascii="Times New Roman" w:hAnsi="Times New Roman" w:cs="Times New Roman" w:hint="eastAsia"/>
                <w:sz w:val="20"/>
                <w:szCs w:val="20"/>
                <w:lang w:val="en-US"/>
              </w:rPr>
              <w:t xml:space="preserve"> provides the following </w:t>
            </w:r>
            <w:r w:rsidRPr="00E568E9">
              <w:rPr>
                <w:rFonts w:ascii="Times New Roman" w:hAnsi="Times New Roman" w:cs="Times New Roman"/>
                <w:sz w:val="20"/>
                <w:szCs w:val="20"/>
                <w:lang w:val="en-US"/>
              </w:rPr>
              <w:t>additional</w:t>
            </w:r>
            <w:r w:rsidRPr="00E568E9">
              <w:rPr>
                <w:rFonts w:ascii="Times New Roman" w:hAnsi="Times New Roman" w:cs="Times New Roman" w:hint="eastAsia"/>
                <w:sz w:val="20"/>
                <w:szCs w:val="20"/>
                <w:lang w:val="en-US"/>
              </w:rPr>
              <w:t xml:space="preserve"> insurance</w:t>
            </w:r>
            <w:r w:rsidR="00F836A4" w:rsidRPr="00E568E9">
              <w:rPr>
                <w:rFonts w:ascii="Times New Roman" w:hAnsi="Times New Roman" w:cs="Times New Roman"/>
                <w:sz w:val="20"/>
                <w:szCs w:val="20"/>
                <w:lang w:val="en-US"/>
              </w:rPr>
              <w:t xml:space="preserve"> [</w:t>
            </w:r>
            <w:r w:rsidR="00F836A4" w:rsidRPr="00E568E9">
              <w:rPr>
                <w:rFonts w:ascii="Times New Roman" w:hAnsi="Times New Roman" w:cs="Times New Roman"/>
                <w:i/>
                <w:color w:val="0000FF"/>
                <w:sz w:val="20"/>
                <w:szCs w:val="20"/>
                <w:lang w:val="en-US" w:eastAsia="zh-TW"/>
              </w:rPr>
              <w:t>Note to project office:</w:t>
            </w:r>
            <w:r w:rsidR="00F836A4" w:rsidRPr="00E568E9">
              <w:rPr>
                <w:rFonts w:ascii="Times New Roman" w:hAnsi="Times New Roman" w:cs="Times New Roman"/>
                <w:sz w:val="20"/>
                <w:szCs w:val="20"/>
                <w:lang w:val="en-US"/>
              </w:rPr>
              <w:t xml:space="preserve"> </w:t>
            </w:r>
            <w:r w:rsidR="00F836A4" w:rsidRPr="00E568E9">
              <w:rPr>
                <w:rFonts w:ascii="Times New Roman" w:hAnsi="Times New Roman" w:cs="Times New Roman"/>
                <w:i/>
                <w:color w:val="0000FF"/>
                <w:sz w:val="20"/>
                <w:szCs w:val="20"/>
                <w:lang w:val="en-US" w:eastAsia="zh-TW"/>
              </w:rPr>
              <w:t>include all insurance required to be provided by the Contractor</w:t>
            </w:r>
            <w:r w:rsidR="00F836A4" w:rsidRPr="00E568E9">
              <w:rPr>
                <w:rFonts w:ascii="Times New Roman" w:hAnsi="Times New Roman" w:cs="Times New Roman"/>
                <w:color w:val="000000" w:themeColor="text1"/>
                <w:sz w:val="20"/>
                <w:szCs w:val="20"/>
                <w:lang w:val="en-US" w:eastAsia="zh-TW"/>
              </w:rPr>
              <w:t>]</w:t>
            </w:r>
            <w:r w:rsidRPr="00E568E9">
              <w:rPr>
                <w:rFonts w:ascii="Times New Roman" w:hAnsi="Times New Roman" w:cs="Times New Roman"/>
                <w:sz w:val="20"/>
                <w:szCs w:val="20"/>
                <w:lang w:val="en-US"/>
              </w:rPr>
              <w:t>:</w:t>
            </w:r>
          </w:p>
        </w:tc>
      </w:tr>
      <w:tr w:rsidR="00F836A4" w:rsidRPr="00E568E9" w:rsidTr="00A85D36">
        <w:tc>
          <w:tcPr>
            <w:tcW w:w="1889" w:type="dxa"/>
          </w:tcPr>
          <w:p w:rsidR="00F836A4" w:rsidRPr="00E568E9" w:rsidRDefault="00F836A4">
            <w:pPr>
              <w:pStyle w:val="Body"/>
              <w:jc w:val="left"/>
              <w:rPr>
                <w:rFonts w:ascii="Times New Roman" w:hAnsi="Times New Roman" w:cs="Times New Roman"/>
                <w:sz w:val="20"/>
                <w:szCs w:val="20"/>
                <w:lang w:val="en-US"/>
              </w:rPr>
            </w:pPr>
            <w:r w:rsidRPr="00E568E9">
              <w:rPr>
                <w:rFonts w:ascii="Times New Roman" w:hAnsi="Times New Roman" w:cs="Times New Roman" w:hint="eastAsia"/>
                <w:sz w:val="20"/>
                <w:szCs w:val="20"/>
                <w:lang w:val="en-US"/>
              </w:rPr>
              <w:t>Insurance for self-employed person</w:t>
            </w:r>
          </w:p>
        </w:tc>
        <w:tc>
          <w:tcPr>
            <w:tcW w:w="7610" w:type="dxa"/>
            <w:gridSpan w:val="2"/>
          </w:tcPr>
          <w:p w:rsidR="00F836A4" w:rsidRPr="00E568E9" w:rsidRDefault="00F836A4" w:rsidP="0076260F">
            <w:pPr>
              <w:pStyle w:val="Body"/>
              <w:numPr>
                <w:ilvl w:val="0"/>
                <w:numId w:val="21"/>
              </w:numPr>
              <w:rPr>
                <w:rFonts w:ascii="Times New Roman" w:hAnsi="Times New Roman" w:cs="Times New Roman"/>
                <w:sz w:val="20"/>
                <w:szCs w:val="20"/>
                <w:lang w:val="en-US"/>
              </w:rPr>
            </w:pPr>
            <w:r w:rsidRPr="00E568E9">
              <w:rPr>
                <w:rFonts w:ascii="Times New Roman" w:hAnsi="Times New Roman" w:cs="Times New Roman"/>
                <w:sz w:val="20"/>
                <w:szCs w:val="20"/>
                <w:lang w:eastAsia="zh-HK"/>
              </w:rPr>
              <w:t xml:space="preserve">A </w:t>
            </w:r>
            <w:r w:rsidRPr="00E568E9">
              <w:rPr>
                <w:rFonts w:ascii="Times New Roman" w:hAnsi="Times New Roman" w:cs="Times New Roman"/>
                <w:sz w:val="20"/>
                <w:szCs w:val="20"/>
                <w:lang w:val="en-US"/>
              </w:rPr>
              <w:t>personal</w:t>
            </w:r>
            <w:r w:rsidRPr="00E568E9">
              <w:rPr>
                <w:rFonts w:ascii="Times New Roman" w:hAnsi="Times New Roman" w:cs="Times New Roman"/>
                <w:sz w:val="20"/>
                <w:szCs w:val="20"/>
                <w:lang w:eastAsia="zh-HK"/>
              </w:rPr>
              <w:t xml:space="preserve"> accident insurance with a minimum coverage HK$1,000,000 for each self-employed persons engaged to w</w:t>
            </w:r>
            <w:r w:rsidRPr="000265EC">
              <w:rPr>
                <w:rFonts w:ascii="Times New Roman" w:hAnsi="Times New Roman" w:cs="Times New Roman"/>
                <w:sz w:val="20"/>
                <w:szCs w:val="20"/>
                <w:lang w:eastAsia="zh-HK"/>
              </w:rPr>
              <w:t>ork in the Working Areas, w</w:t>
            </w:r>
            <w:r w:rsidRPr="00E568E9">
              <w:rPr>
                <w:rFonts w:ascii="Times New Roman" w:hAnsi="Times New Roman" w:cs="Times New Roman"/>
                <w:sz w:val="20"/>
                <w:szCs w:val="20"/>
                <w:lang w:eastAsia="zh-HK"/>
              </w:rPr>
              <w:t>hich is either (</w:t>
            </w:r>
            <w:proofErr w:type="spellStart"/>
            <w:r w:rsidRPr="00E568E9">
              <w:rPr>
                <w:rFonts w:ascii="Times New Roman" w:hAnsi="Times New Roman" w:cs="Times New Roman"/>
                <w:sz w:val="20"/>
                <w:szCs w:val="20"/>
                <w:lang w:eastAsia="zh-HK"/>
              </w:rPr>
              <w:t>i</w:t>
            </w:r>
            <w:proofErr w:type="spellEnd"/>
            <w:r w:rsidRPr="00E568E9">
              <w:rPr>
                <w:rFonts w:ascii="Times New Roman" w:hAnsi="Times New Roman" w:cs="Times New Roman"/>
                <w:sz w:val="20"/>
                <w:szCs w:val="20"/>
                <w:lang w:eastAsia="zh-HK"/>
              </w:rPr>
              <w:t xml:space="preserve">) a separate insurance policy in the form specified in </w:t>
            </w:r>
            <w:r w:rsidRPr="000265EC">
              <w:rPr>
                <w:rFonts w:ascii="Times New Roman" w:hAnsi="Times New Roman" w:cs="Times New Roman"/>
                <w:b/>
                <w:sz w:val="20"/>
                <w:szCs w:val="20"/>
                <w:lang w:eastAsia="zh-HK"/>
              </w:rPr>
              <w:t xml:space="preserve">Appendix </w:t>
            </w:r>
            <w:r w:rsidRPr="00E568E9">
              <w:rPr>
                <w:rFonts w:ascii="Times New Roman" w:hAnsi="Times New Roman" w:cs="Times New Roman"/>
                <w:i/>
                <w:sz w:val="20"/>
                <w:szCs w:val="20"/>
                <w:lang w:eastAsia="zh-HK"/>
              </w:rPr>
              <w:t>[</w:t>
            </w:r>
            <w:r w:rsidRPr="00E568E9">
              <w:rPr>
                <w:rFonts w:ascii="Times New Roman" w:hAnsi="Times New Roman" w:cs="Times New Roman"/>
                <w:i/>
                <w:color w:val="0000FF"/>
                <w:sz w:val="20"/>
                <w:szCs w:val="20"/>
                <w:lang w:eastAsia="zh-HK"/>
              </w:rPr>
              <w:t>insert reference</w:t>
            </w:r>
            <w:r w:rsidRPr="00E568E9">
              <w:rPr>
                <w:rFonts w:ascii="Times New Roman" w:hAnsi="Times New Roman" w:cs="Times New Roman"/>
                <w:i/>
                <w:sz w:val="20"/>
                <w:szCs w:val="20"/>
                <w:lang w:eastAsia="zh-HK"/>
              </w:rPr>
              <w:t>]</w:t>
            </w:r>
            <w:r w:rsidR="00065CE2">
              <w:rPr>
                <w:rFonts w:ascii="Times New Roman" w:hAnsi="Times New Roman" w:cs="Times New Roman"/>
                <w:sz w:val="20"/>
                <w:szCs w:val="20"/>
                <w:lang w:eastAsia="zh-HK"/>
              </w:rPr>
              <w:t xml:space="preserve"> to</w:t>
            </w:r>
            <w:r w:rsidRPr="00E568E9">
              <w:rPr>
                <w:rFonts w:ascii="Times New Roman" w:hAnsi="Times New Roman" w:cs="Times New Roman"/>
                <w:sz w:val="20"/>
                <w:szCs w:val="20"/>
                <w:lang w:eastAsia="zh-HK"/>
              </w:rPr>
              <w:t xml:space="preserve"> the Scope; or (ii) an extension of the employee compensation insurance policy or third party liability and all risks insurance policy of the </w:t>
            </w:r>
            <w:r w:rsidRPr="00E568E9">
              <w:rPr>
                <w:rFonts w:ascii="Times New Roman" w:hAnsi="Times New Roman" w:cs="Times New Roman"/>
                <w:i/>
                <w:sz w:val="20"/>
                <w:szCs w:val="20"/>
                <w:lang w:eastAsia="zh-HK"/>
              </w:rPr>
              <w:t>Contractor</w:t>
            </w:r>
            <w:r w:rsidRPr="00E568E9">
              <w:rPr>
                <w:rFonts w:ascii="Times New Roman" w:hAnsi="Times New Roman" w:cs="Times New Roman"/>
                <w:sz w:val="20"/>
                <w:szCs w:val="20"/>
                <w:lang w:eastAsia="zh-HK"/>
              </w:rPr>
              <w:t>.</w:t>
            </w:r>
          </w:p>
        </w:tc>
      </w:tr>
      <w:tr w:rsidR="00F810C7" w:rsidRPr="00E568E9" w:rsidTr="00A85D36">
        <w:tc>
          <w:tcPr>
            <w:tcW w:w="1889" w:type="dxa"/>
          </w:tcPr>
          <w:p w:rsidR="00F810C7" w:rsidRPr="00E568E9" w:rsidRDefault="00F810C7" w:rsidP="00F810C7">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Professional indemnity insurance </w:t>
            </w:r>
          </w:p>
        </w:tc>
        <w:tc>
          <w:tcPr>
            <w:tcW w:w="7610" w:type="dxa"/>
            <w:gridSpan w:val="2"/>
          </w:tcPr>
          <w:p w:rsidR="00692927" w:rsidRPr="00E568E9" w:rsidRDefault="00692927" w:rsidP="00F810C7">
            <w:pPr>
              <w:pStyle w:val="Body"/>
              <w:numPr>
                <w:ilvl w:val="0"/>
                <w:numId w:val="21"/>
              </w:numPr>
              <w:rPr>
                <w:rFonts w:ascii="Times New Roman" w:hAnsi="Times New Roman" w:cs="Times New Roman"/>
                <w:b/>
                <w:sz w:val="20"/>
                <w:szCs w:val="20"/>
                <w:lang w:val="en-US" w:eastAsia="zh-HK"/>
              </w:rPr>
            </w:pPr>
            <w:r w:rsidRPr="00E568E9">
              <w:rPr>
                <w:rFonts w:ascii="Times New Roman" w:hAnsi="Times New Roman" w:cs="Times New Roman"/>
                <w:sz w:val="20"/>
                <w:szCs w:val="20"/>
                <w:lang w:val="en-US"/>
              </w:rPr>
              <w:t xml:space="preserve">Professional indemnity insurance </w:t>
            </w:r>
            <w:r w:rsidR="005859F8" w:rsidRPr="00E568E9">
              <w:rPr>
                <w:rFonts w:ascii="Times New Roman" w:hAnsi="Times New Roman" w:cs="Times New Roman"/>
                <w:sz w:val="20"/>
                <w:szCs w:val="20"/>
                <w:lang w:val="en-US"/>
              </w:rPr>
              <w:t xml:space="preserve">in respect of the </w:t>
            </w:r>
            <w:r w:rsidR="005859F8" w:rsidRPr="00E568E9">
              <w:rPr>
                <w:rFonts w:ascii="Times New Roman" w:hAnsi="Times New Roman" w:cs="Times New Roman"/>
                <w:i/>
                <w:sz w:val="20"/>
                <w:szCs w:val="20"/>
                <w:lang w:val="en-US"/>
              </w:rPr>
              <w:t>Contractor</w:t>
            </w:r>
            <w:r w:rsidR="005859F8" w:rsidRPr="00E568E9">
              <w:rPr>
                <w:rFonts w:ascii="Times New Roman" w:hAnsi="Times New Roman" w:cs="Times New Roman"/>
                <w:sz w:val="20"/>
                <w:szCs w:val="20"/>
                <w:lang w:val="en-US"/>
              </w:rPr>
              <w:t xml:space="preserve">’s Design, the Cost Savings Design and Temporary Works </w:t>
            </w:r>
            <w:r w:rsidRPr="00E568E9">
              <w:rPr>
                <w:rFonts w:ascii="Times New Roman" w:hAnsi="Times New Roman" w:cs="Times New Roman"/>
                <w:sz w:val="20"/>
                <w:szCs w:val="20"/>
                <w:lang w:val="en-US"/>
              </w:rPr>
              <w:t xml:space="preserve">effected and maintained by </w:t>
            </w:r>
          </w:p>
          <w:p w:rsidR="00692927" w:rsidRPr="00E568E9" w:rsidRDefault="00F810C7" w:rsidP="00957D67">
            <w:pPr>
              <w:pStyle w:val="Body"/>
              <w:numPr>
                <w:ilvl w:val="0"/>
                <w:numId w:val="22"/>
              </w:numPr>
              <w:rPr>
                <w:rFonts w:ascii="Times New Roman" w:hAnsi="Times New Roman" w:cs="Times New Roman"/>
                <w:b/>
                <w:sz w:val="20"/>
                <w:szCs w:val="20"/>
                <w:lang w:val="en-US" w:eastAsia="zh-HK"/>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Contractor</w:t>
            </w:r>
            <w:r w:rsidR="00692927"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rPr>
              <w:t>and</w:t>
            </w:r>
          </w:p>
          <w:p w:rsidR="00F810C7" w:rsidRPr="00E568E9" w:rsidRDefault="00F810C7" w:rsidP="00957D67">
            <w:pPr>
              <w:pStyle w:val="Body"/>
              <w:numPr>
                <w:ilvl w:val="0"/>
                <w:numId w:val="22"/>
              </w:numPr>
              <w:rPr>
                <w:rFonts w:ascii="Times New Roman" w:hAnsi="Times New Roman" w:cs="Times New Roman"/>
                <w:b/>
                <w:sz w:val="20"/>
                <w:szCs w:val="20"/>
                <w:lang w:val="en-US" w:eastAsia="zh-HK"/>
              </w:rPr>
            </w:pPr>
            <w:r w:rsidRPr="00E568E9">
              <w:rPr>
                <w:rFonts w:ascii="Times New Roman" w:hAnsi="Times New Roman" w:cs="Times New Roman"/>
                <w:sz w:val="20"/>
                <w:szCs w:val="20"/>
                <w:lang w:val="en-US" w:eastAsia="zh-HK"/>
              </w:rPr>
              <w:t xml:space="preserve">each of the </w:t>
            </w:r>
            <w:r w:rsidRPr="00E568E9">
              <w:rPr>
                <w:rFonts w:ascii="Times New Roman" w:hAnsi="Times New Roman" w:cs="Times New Roman"/>
                <w:i/>
                <w:sz w:val="20"/>
                <w:szCs w:val="20"/>
                <w:lang w:val="en-US" w:eastAsia="zh-HK"/>
              </w:rPr>
              <w:t>Contractor</w:t>
            </w:r>
            <w:r w:rsidRPr="00E568E9">
              <w:rPr>
                <w:rFonts w:ascii="Times New Roman" w:hAnsi="Times New Roman" w:cs="Times New Roman"/>
                <w:sz w:val="20"/>
                <w:szCs w:val="20"/>
                <w:lang w:val="en-US" w:eastAsia="zh-HK"/>
              </w:rPr>
              <w:t>’s Designer, the Independent Checking Engineer and the designer and independent checking engineer of the Temporary Works</w:t>
            </w:r>
          </w:p>
          <w:p w:rsidR="00F810C7" w:rsidRPr="00E568E9" w:rsidRDefault="00F810C7" w:rsidP="00961E39">
            <w:pPr>
              <w:pStyle w:val="Body"/>
              <w:ind w:left="1265"/>
              <w:rPr>
                <w:rFonts w:ascii="Times New Roman" w:hAnsi="Times New Roman" w:cs="Times New Roman"/>
                <w:sz w:val="20"/>
                <w:szCs w:val="20"/>
                <w:lang w:eastAsia="zh-HK"/>
              </w:rPr>
            </w:pPr>
            <w:r w:rsidRPr="00E568E9">
              <w:rPr>
                <w:rFonts w:ascii="Times New Roman" w:hAnsi="Times New Roman" w:cs="Times New Roman"/>
                <w:sz w:val="20"/>
                <w:szCs w:val="20"/>
                <w:lang w:val="en-US" w:eastAsia="zh-HK"/>
              </w:rPr>
              <w:t xml:space="preserve">for </w:t>
            </w:r>
            <w:r w:rsidR="00692927" w:rsidRPr="00E568E9">
              <w:rPr>
                <w:rFonts w:ascii="Times New Roman" w:hAnsi="Times New Roman" w:cs="Times New Roman"/>
                <w:sz w:val="20"/>
                <w:szCs w:val="20"/>
                <w:lang w:val="en-US" w:eastAsia="zh-HK"/>
              </w:rPr>
              <w:t>the</w:t>
            </w:r>
            <w:r w:rsidRPr="00E568E9">
              <w:rPr>
                <w:rFonts w:ascii="Times New Roman" w:hAnsi="Times New Roman" w:cs="Times New Roman"/>
                <w:sz w:val="20"/>
                <w:szCs w:val="20"/>
                <w:lang w:val="en-US" w:eastAsia="zh-HK"/>
              </w:rPr>
              <w:t xml:space="preserve"> minimum amount as stated in </w:t>
            </w:r>
            <w:r w:rsidR="00B32C77">
              <w:rPr>
                <w:rFonts w:ascii="Times New Roman" w:hAnsi="Times New Roman" w:cs="Times New Roman"/>
                <w:sz w:val="20"/>
                <w:szCs w:val="20"/>
                <w:lang w:val="en-US" w:eastAsia="zh-HK"/>
              </w:rPr>
              <w:t>ACC </w:t>
            </w:r>
            <w:r w:rsidRPr="00E568E9">
              <w:rPr>
                <w:rFonts w:ascii="Times New Roman" w:hAnsi="Times New Roman" w:cs="Times New Roman"/>
                <w:sz w:val="20"/>
                <w:szCs w:val="20"/>
                <w:lang w:val="en-US"/>
              </w:rPr>
              <w:t>Clause</w:t>
            </w:r>
            <w:r w:rsidR="00B32C77">
              <w:rPr>
                <w:rFonts w:ascii="Times New Roman" w:hAnsi="Times New Roman" w:cs="Times New Roman"/>
                <w:sz w:val="20"/>
                <w:szCs w:val="20"/>
                <w:lang w:val="en-US"/>
              </w:rPr>
              <w:t> </w:t>
            </w:r>
            <w:r w:rsidR="00B914DB" w:rsidRPr="00E568E9">
              <w:rPr>
                <w:rFonts w:ascii="Times New Roman" w:hAnsi="Times New Roman" w:cs="Times New Roman"/>
                <w:sz w:val="20"/>
                <w:szCs w:val="20"/>
                <w:lang w:val="en-US"/>
              </w:rPr>
              <w:t>[</w:t>
            </w:r>
            <w:r w:rsidRPr="00B32C77">
              <w:rPr>
                <w:rFonts w:ascii="Times New Roman" w:hAnsi="Times New Roman" w:cs="Times New Roman"/>
                <w:color w:val="0000FF"/>
                <w:sz w:val="20"/>
                <w:szCs w:val="20"/>
                <w:lang w:val="en-US"/>
              </w:rPr>
              <w:t>VII:5(1)</w:t>
            </w:r>
            <w:r w:rsidR="00B914DB" w:rsidRPr="00257C27">
              <w:rPr>
                <w:rFonts w:ascii="Times New Roman" w:hAnsi="Times New Roman" w:cs="Times New Roman"/>
                <w:sz w:val="20"/>
                <w:szCs w:val="20"/>
                <w:lang w:val="en-US"/>
              </w:rPr>
              <w:t>]</w:t>
            </w:r>
            <w:r w:rsidR="00692927" w:rsidRPr="00E568E9">
              <w:rPr>
                <w:rFonts w:ascii="Times New Roman" w:hAnsi="Times New Roman" w:cs="Times New Roman"/>
                <w:sz w:val="20"/>
                <w:szCs w:val="20"/>
                <w:lang w:val="en-US" w:eastAsia="zh-HK"/>
              </w:rPr>
              <w:t xml:space="preserve"> and</w:t>
            </w:r>
            <w:r w:rsidRPr="00E568E9">
              <w:rPr>
                <w:rFonts w:ascii="Times New Roman" w:hAnsi="Times New Roman" w:cs="Times New Roman"/>
                <w:sz w:val="20"/>
                <w:szCs w:val="20"/>
                <w:lang w:val="en-US" w:eastAsia="zh-HK"/>
              </w:rPr>
              <w:t xml:space="preserve"> </w:t>
            </w:r>
            <w:r w:rsidRPr="00E568E9">
              <w:rPr>
                <w:rFonts w:ascii="Times New Roman" w:hAnsi="Times New Roman" w:cs="Times New Roman"/>
                <w:sz w:val="20"/>
                <w:szCs w:val="20"/>
                <w:lang w:val="en-US"/>
              </w:rPr>
              <w:t xml:space="preserve">in compliance with </w:t>
            </w:r>
            <w:r w:rsidR="000265EC">
              <w:rPr>
                <w:rFonts w:ascii="Times New Roman" w:hAnsi="Times New Roman" w:cs="Times New Roman"/>
                <w:sz w:val="20"/>
                <w:szCs w:val="20"/>
                <w:lang w:val="en-US"/>
              </w:rPr>
              <w:t>ACC </w:t>
            </w:r>
            <w:r w:rsidRPr="00E568E9">
              <w:rPr>
                <w:rFonts w:ascii="Times New Roman" w:hAnsi="Times New Roman" w:cs="Times New Roman"/>
                <w:sz w:val="20"/>
                <w:szCs w:val="20"/>
                <w:lang w:val="en-US"/>
              </w:rPr>
              <w:t>Clause</w:t>
            </w:r>
            <w:r w:rsidR="00961E39">
              <w:rPr>
                <w:rFonts w:ascii="Times New Roman" w:hAnsi="Times New Roman" w:cs="Times New Roman"/>
                <w:sz w:val="20"/>
                <w:szCs w:val="20"/>
                <w:lang w:val="en-US"/>
              </w:rPr>
              <w:t> </w:t>
            </w:r>
            <w:r w:rsidR="00B914DB" w:rsidRPr="00E568E9">
              <w:rPr>
                <w:rFonts w:ascii="Times New Roman" w:hAnsi="Times New Roman" w:cs="Times New Roman"/>
                <w:sz w:val="20"/>
                <w:szCs w:val="20"/>
                <w:lang w:val="en-US"/>
              </w:rPr>
              <w:t>[</w:t>
            </w:r>
            <w:r w:rsidRPr="000265EC">
              <w:rPr>
                <w:rFonts w:ascii="Times New Roman" w:hAnsi="Times New Roman" w:cs="Times New Roman"/>
                <w:color w:val="0000FF"/>
                <w:sz w:val="20"/>
                <w:szCs w:val="20"/>
                <w:lang w:val="en-US"/>
              </w:rPr>
              <w:t>VII:5</w:t>
            </w:r>
            <w:r w:rsidR="00B914DB" w:rsidRPr="00E568E9">
              <w:rPr>
                <w:rFonts w:ascii="Times New Roman" w:hAnsi="Times New Roman" w:cs="Times New Roman"/>
                <w:sz w:val="20"/>
                <w:szCs w:val="20"/>
                <w:lang w:val="en-US"/>
              </w:rPr>
              <w:t>]</w:t>
            </w:r>
            <w:r w:rsidRPr="00E568E9">
              <w:rPr>
                <w:rFonts w:ascii="Times New Roman" w:hAnsi="Times New Roman" w:cs="Times New Roman"/>
                <w:sz w:val="20"/>
                <w:szCs w:val="20"/>
                <w:lang w:val="en-US"/>
              </w:rPr>
              <w:t>.</w:t>
            </w:r>
            <w:r w:rsidRPr="00E568E9">
              <w:rPr>
                <w:rFonts w:ascii="Times New Roman" w:hAnsi="Times New Roman" w:cs="Times New Roman"/>
                <w:sz w:val="20"/>
                <w:szCs w:val="20"/>
                <w:lang w:val="en-US" w:eastAsia="zh-HK"/>
              </w:rPr>
              <w:t xml:space="preserve"> </w:t>
            </w:r>
          </w:p>
        </w:tc>
      </w:tr>
      <w:tr w:rsidR="00C710F2" w:rsidRPr="00E568E9" w:rsidTr="00A85D36">
        <w:trPr>
          <w:trHeight w:val="578"/>
        </w:trPr>
        <w:tc>
          <w:tcPr>
            <w:tcW w:w="9499" w:type="dxa"/>
            <w:gridSpan w:val="3"/>
            <w:shd w:val="pct20" w:color="auto" w:fill="auto"/>
            <w:vAlign w:val="center"/>
          </w:tcPr>
          <w:p w:rsidR="00C710F2" w:rsidRPr="00E568E9" w:rsidRDefault="00C710F2" w:rsidP="009E423A">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Resolving and avoiding disputes</w:t>
            </w:r>
          </w:p>
        </w:tc>
      </w:tr>
      <w:tr w:rsidR="00C710F2" w:rsidRPr="00E568E9" w:rsidTr="00A85D36">
        <w:tc>
          <w:tcPr>
            <w:tcW w:w="1889" w:type="dxa"/>
          </w:tcPr>
          <w:p w:rsidR="00C710F2" w:rsidRPr="00E568E9" w:rsidRDefault="00C710F2" w:rsidP="009E423A">
            <w:pPr>
              <w:pStyle w:val="Body"/>
              <w:rPr>
                <w:rFonts w:ascii="Times New Roman" w:hAnsi="Times New Roman" w:cs="Times New Roman"/>
                <w:sz w:val="20"/>
                <w:szCs w:val="20"/>
                <w:lang w:val="en-US"/>
              </w:rPr>
            </w:pPr>
          </w:p>
        </w:tc>
        <w:tc>
          <w:tcPr>
            <w:tcW w:w="7610" w:type="dxa"/>
            <w:gridSpan w:val="2"/>
          </w:tcPr>
          <w:p w:rsidR="00C710F2" w:rsidRPr="00E568E9" w:rsidRDefault="00594194"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mediation rules</w:t>
            </w:r>
            <w:r w:rsidRPr="00E568E9">
              <w:rPr>
                <w:rFonts w:ascii="Times New Roman" w:hAnsi="Times New Roman" w:cs="Times New Roman"/>
                <w:sz w:val="20"/>
                <w:szCs w:val="20"/>
                <w:lang w:val="en-US"/>
              </w:rPr>
              <w:t xml:space="preserve"> are </w:t>
            </w:r>
            <w:r w:rsidR="003A1FCC" w:rsidRPr="00E568E9">
              <w:rPr>
                <w:rFonts w:ascii="Times New Roman" w:hAnsi="Times New Roman" w:cs="Times New Roman"/>
                <w:b/>
                <w:sz w:val="20"/>
                <w:szCs w:val="20"/>
                <w:lang w:val="en-US"/>
              </w:rPr>
              <w:t>the Government of The Hong Kong Special Administrative Region Construction Mediation Rules (1999 Edition) and any modification thereof being in force at the time a Dispute is referred to Mediation</w:t>
            </w:r>
            <w:r w:rsidRPr="00E568E9">
              <w:rPr>
                <w:rFonts w:ascii="Times New Roman" w:hAnsi="Times New Roman" w:cs="Times New Roman"/>
                <w:sz w:val="20"/>
                <w:szCs w:val="20"/>
                <w:lang w:val="en-US"/>
              </w:rPr>
              <w:t>.</w:t>
            </w:r>
          </w:p>
        </w:tc>
      </w:tr>
      <w:tr w:rsidR="00496E56" w:rsidRPr="00E568E9" w:rsidTr="00A85D36">
        <w:tc>
          <w:tcPr>
            <w:tcW w:w="1889" w:type="dxa"/>
          </w:tcPr>
          <w:p w:rsidR="00496E56" w:rsidRPr="00E568E9" w:rsidRDefault="00496E56" w:rsidP="009E423A">
            <w:pPr>
              <w:pStyle w:val="Body"/>
              <w:rPr>
                <w:rFonts w:ascii="Times New Roman" w:hAnsi="Times New Roman" w:cs="Times New Roman"/>
                <w:sz w:val="20"/>
                <w:szCs w:val="20"/>
                <w:lang w:val="en-US"/>
              </w:rPr>
            </w:pPr>
          </w:p>
        </w:tc>
        <w:tc>
          <w:tcPr>
            <w:tcW w:w="7610" w:type="dxa"/>
            <w:gridSpan w:val="2"/>
          </w:tcPr>
          <w:p w:rsidR="00496E56" w:rsidRPr="00E568E9" w:rsidRDefault="00F93740" w:rsidP="00B545F9">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security of payment provisions</w:t>
            </w:r>
            <w:r w:rsidRPr="00E568E9">
              <w:rPr>
                <w:rFonts w:ascii="Times New Roman" w:hAnsi="Times New Roman" w:cs="Times New Roman"/>
                <w:sz w:val="20"/>
                <w:szCs w:val="20"/>
                <w:lang w:val="en-US"/>
              </w:rPr>
              <w:t xml:space="preserve"> are </w:t>
            </w:r>
            <w:r w:rsidR="003A1FCC" w:rsidRPr="00E568E9">
              <w:rPr>
                <w:rFonts w:ascii="Times New Roman" w:hAnsi="Times New Roman" w:cs="Times New Roman"/>
                <w:b/>
                <w:sz w:val="20"/>
                <w:szCs w:val="20"/>
                <w:lang w:val="en-US"/>
              </w:rPr>
              <w:t xml:space="preserve">the </w:t>
            </w:r>
            <w:ins w:id="9" w:author="LI Wai Man Joyce" w:date="2025-07-29T17:31:00Z">
              <w:r w:rsidR="00591FC6">
                <w:rPr>
                  <w:rFonts w:ascii="Times New Roman" w:hAnsi="Times New Roman" w:cs="Times New Roman"/>
                  <w:b/>
                  <w:sz w:val="20"/>
                  <w:szCs w:val="20"/>
                  <w:lang w:val="en-US"/>
                </w:rPr>
                <w:t>provisions contained in the Construction Industry Security of Payment Ordinance (Cap. 652)</w:t>
              </w:r>
            </w:ins>
            <w:del w:id="10" w:author="LI Wai Man Joyce" w:date="2025-07-29T17:31:00Z">
              <w:r w:rsidR="003A1FCC" w:rsidRPr="00E568E9" w:rsidDel="00591FC6">
                <w:rPr>
                  <w:rFonts w:ascii="Times New Roman" w:hAnsi="Times New Roman" w:cs="Times New Roman"/>
                  <w:b/>
                  <w:sz w:val="20"/>
                  <w:szCs w:val="20"/>
                  <w:lang w:val="en-US"/>
                </w:rPr>
                <w:delText>Security of Payment Provisions</w:delText>
              </w:r>
              <w:r w:rsidR="003A1FCC" w:rsidRPr="00E568E9" w:rsidDel="00591FC6">
                <w:rPr>
                  <w:rFonts w:ascii="Times New Roman" w:hAnsi="Times New Roman" w:cs="Times New Roman"/>
                  <w:sz w:val="20"/>
                  <w:szCs w:val="20"/>
                  <w:lang w:val="en-US"/>
                </w:rPr>
                <w:delText xml:space="preserve"> in </w:delText>
              </w:r>
              <w:r w:rsidR="003A1FCC" w:rsidRPr="00065CE2" w:rsidDel="00591FC6">
                <w:rPr>
                  <w:rFonts w:ascii="Times New Roman" w:hAnsi="Times New Roman" w:cs="Times New Roman"/>
                  <w:b/>
                  <w:sz w:val="20"/>
                  <w:szCs w:val="20"/>
                  <w:lang w:val="en-US"/>
                </w:rPr>
                <w:delText>Appendix</w:delText>
              </w:r>
              <w:r w:rsidR="003A1FCC" w:rsidRPr="00E568E9" w:rsidDel="00591FC6">
                <w:rPr>
                  <w:rFonts w:ascii="Times New Roman" w:hAnsi="Times New Roman" w:cs="Times New Roman"/>
                  <w:sz w:val="20"/>
                  <w:szCs w:val="20"/>
                  <w:lang w:val="en-US"/>
                </w:rPr>
                <w:delText xml:space="preserve"> [</w:delText>
              </w:r>
              <w:r w:rsidR="003A1FCC" w:rsidRPr="00E568E9" w:rsidDel="00591FC6">
                <w:rPr>
                  <w:rFonts w:ascii="Times New Roman" w:hAnsi="Times New Roman" w:cs="Times New Roman"/>
                  <w:i/>
                  <w:color w:val="0000FF"/>
                  <w:sz w:val="20"/>
                  <w:szCs w:val="20"/>
                  <w:lang w:val="en-US"/>
                </w:rPr>
                <w:delText>insert reference</w:delText>
              </w:r>
              <w:r w:rsidR="003A1FCC" w:rsidRPr="00E568E9" w:rsidDel="00591FC6">
                <w:rPr>
                  <w:rFonts w:ascii="Times New Roman" w:hAnsi="Times New Roman" w:cs="Times New Roman"/>
                  <w:sz w:val="20"/>
                  <w:szCs w:val="20"/>
                  <w:lang w:val="en-US"/>
                </w:rPr>
                <w:delText>] to the</w:delText>
              </w:r>
              <w:r w:rsidR="003A1FCC" w:rsidRPr="00E568E9" w:rsidDel="00591FC6">
                <w:rPr>
                  <w:rFonts w:ascii="Times New Roman" w:hAnsi="Times New Roman" w:cs="Times New Roman"/>
                  <w:i/>
                  <w:sz w:val="20"/>
                  <w:szCs w:val="20"/>
                  <w:lang w:val="en-US"/>
                </w:rPr>
                <w:delText xml:space="preserve"> additional conditions of contract</w:delText>
              </w:r>
            </w:del>
            <w:r w:rsidRPr="00E568E9">
              <w:rPr>
                <w:rFonts w:ascii="Times New Roman" w:hAnsi="Times New Roman" w:cs="Times New Roman"/>
                <w:sz w:val="20"/>
                <w:szCs w:val="20"/>
                <w:lang w:val="en-US"/>
              </w:rPr>
              <w:t>.</w:t>
            </w:r>
          </w:p>
        </w:tc>
      </w:tr>
      <w:tr w:rsidR="00496E56" w:rsidRPr="00E568E9" w:rsidTr="00A85D36">
        <w:tc>
          <w:tcPr>
            <w:tcW w:w="1889" w:type="dxa"/>
          </w:tcPr>
          <w:p w:rsidR="00496E56" w:rsidRPr="00E568E9" w:rsidRDefault="00496E56" w:rsidP="009E423A">
            <w:pPr>
              <w:pStyle w:val="Body"/>
              <w:rPr>
                <w:rFonts w:ascii="Times New Roman" w:hAnsi="Times New Roman" w:cs="Times New Roman"/>
                <w:sz w:val="20"/>
                <w:szCs w:val="20"/>
                <w:lang w:val="en-US"/>
              </w:rPr>
            </w:pPr>
          </w:p>
        </w:tc>
        <w:tc>
          <w:tcPr>
            <w:tcW w:w="7610" w:type="dxa"/>
            <w:gridSpan w:val="2"/>
          </w:tcPr>
          <w:p w:rsidR="00496E56" w:rsidRPr="00E568E9" w:rsidRDefault="00F93740"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adjudicator</w:t>
            </w:r>
            <w:r w:rsidRPr="00E568E9">
              <w:rPr>
                <w:rFonts w:ascii="Times New Roman" w:hAnsi="Times New Roman" w:cs="Times New Roman"/>
                <w:sz w:val="20"/>
                <w:szCs w:val="20"/>
                <w:lang w:val="en-US"/>
              </w:rPr>
              <w:t xml:space="preserve"> is</w:t>
            </w:r>
            <w:r w:rsidR="003A1FCC" w:rsidRPr="00E568E9">
              <w:rPr>
                <w:rFonts w:ascii="Times New Roman" w:hAnsi="Times New Roman" w:cs="Times New Roman"/>
                <w:sz w:val="20"/>
                <w:szCs w:val="20"/>
                <w:lang w:val="en-US"/>
              </w:rPr>
              <w:t xml:space="preserve"> </w:t>
            </w:r>
            <w:r w:rsidR="003A1FCC" w:rsidRPr="00E568E9">
              <w:rPr>
                <w:rFonts w:ascii="Times New Roman" w:hAnsi="Times New Roman" w:cs="Times New Roman"/>
                <w:b/>
                <w:sz w:val="20"/>
                <w:szCs w:val="20"/>
                <w:lang w:val="en-US"/>
              </w:rPr>
              <w:t xml:space="preserve">the adjudicator in respect of a Payment Dispute appointed in accordance with the </w:t>
            </w:r>
            <w:r w:rsidR="003A1FCC" w:rsidRPr="00E568E9">
              <w:rPr>
                <w:rFonts w:ascii="Times New Roman" w:hAnsi="Times New Roman" w:cs="Times New Roman"/>
                <w:b/>
                <w:i/>
                <w:sz w:val="20"/>
                <w:szCs w:val="20"/>
                <w:lang w:val="en-US"/>
              </w:rPr>
              <w:t>security of payment provisions</w:t>
            </w:r>
            <w:r w:rsidR="00D4428D" w:rsidRPr="00E568E9">
              <w:rPr>
                <w:rFonts w:ascii="Times New Roman" w:hAnsi="Times New Roman" w:cs="Times New Roman"/>
                <w:i/>
                <w:sz w:val="20"/>
                <w:szCs w:val="20"/>
                <w:lang w:val="en-US"/>
              </w:rPr>
              <w:t>.</w:t>
            </w:r>
          </w:p>
        </w:tc>
      </w:tr>
      <w:tr w:rsidR="000A46CB" w:rsidRPr="00E568E9" w:rsidTr="00A85D36">
        <w:trPr>
          <w:ins w:id="11" w:author="LI Wai Man Joyce" w:date="2025-07-29T17:32:00Z"/>
        </w:trPr>
        <w:tc>
          <w:tcPr>
            <w:tcW w:w="1889" w:type="dxa"/>
          </w:tcPr>
          <w:p w:rsidR="000A46CB" w:rsidRPr="00E568E9" w:rsidRDefault="000A46CB" w:rsidP="009E423A">
            <w:pPr>
              <w:pStyle w:val="Body"/>
              <w:rPr>
                <w:ins w:id="12" w:author="LI Wai Man Joyce" w:date="2025-07-29T17:32:00Z"/>
                <w:rFonts w:ascii="Times New Roman" w:hAnsi="Times New Roman" w:cs="Times New Roman"/>
                <w:sz w:val="20"/>
                <w:szCs w:val="20"/>
                <w:lang w:val="en-US"/>
              </w:rPr>
            </w:pPr>
          </w:p>
        </w:tc>
        <w:tc>
          <w:tcPr>
            <w:tcW w:w="7610" w:type="dxa"/>
            <w:gridSpan w:val="2"/>
          </w:tcPr>
          <w:p w:rsidR="000A46CB" w:rsidRPr="00E568E9" w:rsidRDefault="000A46CB" w:rsidP="00B71281">
            <w:pPr>
              <w:pStyle w:val="Body"/>
              <w:numPr>
                <w:ilvl w:val="1"/>
                <w:numId w:val="15"/>
              </w:numPr>
              <w:tabs>
                <w:tab w:val="clear" w:pos="1440"/>
                <w:tab w:val="num" w:pos="703"/>
              </w:tabs>
              <w:ind w:left="703" w:hanging="703"/>
              <w:rPr>
                <w:ins w:id="13" w:author="LI Wai Man Joyce" w:date="2025-07-29T17:32:00Z"/>
                <w:rFonts w:ascii="Times New Roman" w:hAnsi="Times New Roman" w:cs="Times New Roman"/>
                <w:sz w:val="20"/>
                <w:szCs w:val="20"/>
                <w:lang w:val="en-US"/>
              </w:rPr>
            </w:pPr>
            <w:ins w:id="14" w:author="LI Wai Man Joyce" w:date="2025-07-29T17:32:00Z">
              <w:r>
                <w:rPr>
                  <w:rFonts w:ascii="Times New Roman" w:hAnsi="Times New Roman" w:cs="Times New Roman" w:hint="eastAsia"/>
                  <w:sz w:val="20"/>
                  <w:szCs w:val="20"/>
                  <w:lang w:val="en-US"/>
                </w:rPr>
                <w:t>The adjudicator nominating body is [</w:t>
              </w:r>
            </w:ins>
            <w:ins w:id="15" w:author="LI Wai Man Joyce" w:date="2025-07-29T17:34:00Z">
              <w:r w:rsidRPr="00E568E9">
                <w:rPr>
                  <w:rFonts w:ascii="Times New Roman" w:hAnsi="Times New Roman" w:cs="Times New Roman"/>
                  <w:i/>
                  <w:color w:val="0000FF"/>
                  <w:sz w:val="20"/>
                  <w:szCs w:val="20"/>
                  <w:lang w:val="en-US" w:eastAsia="zh-TW"/>
                </w:rPr>
                <w:t>Note to project office:</w:t>
              </w:r>
              <w:r>
                <w:rPr>
                  <w:rFonts w:ascii="Times New Roman" w:hAnsi="Times New Roman" w:cs="Times New Roman"/>
                  <w:i/>
                  <w:color w:val="0000FF"/>
                  <w:sz w:val="20"/>
                  <w:szCs w:val="20"/>
                  <w:lang w:val="en-US" w:eastAsia="zh-TW"/>
                </w:rPr>
                <w:t xml:space="preserve"> </w:t>
              </w:r>
            </w:ins>
            <w:ins w:id="16" w:author="LI Wai Man Joyce" w:date="2025-07-29T17:32:00Z">
              <w:r w:rsidRPr="00B545F9">
                <w:rPr>
                  <w:rFonts w:ascii="Times New Roman" w:hAnsi="Times New Roman" w:cs="Times New Roman"/>
                  <w:i/>
                  <w:color w:val="0000FF"/>
                  <w:sz w:val="20"/>
                  <w:szCs w:val="20"/>
                  <w:lang w:val="en-US"/>
                </w:rPr>
                <w:t>inser</w:t>
              </w:r>
            </w:ins>
            <w:ins w:id="17" w:author="LI Wai Man Joyce" w:date="2025-07-29T17:33:00Z">
              <w:r w:rsidRPr="00B545F9">
                <w:rPr>
                  <w:rFonts w:ascii="Times New Roman" w:hAnsi="Times New Roman" w:cs="Times New Roman"/>
                  <w:i/>
                  <w:color w:val="0000FF"/>
                  <w:sz w:val="20"/>
                  <w:szCs w:val="20"/>
                  <w:lang w:val="en-US"/>
                </w:rPr>
                <w:t>t</w:t>
              </w:r>
            </w:ins>
            <w:ins w:id="18" w:author="LI Wai Man Joyce" w:date="2025-07-29T17:32:00Z">
              <w:r w:rsidRPr="00B545F9">
                <w:rPr>
                  <w:rFonts w:ascii="Times New Roman" w:hAnsi="Times New Roman" w:cs="Times New Roman"/>
                  <w:i/>
                  <w:color w:val="0000FF"/>
                  <w:sz w:val="20"/>
                  <w:szCs w:val="20"/>
                  <w:lang w:val="en-US"/>
                </w:rPr>
                <w:t xml:space="preserve"> the name(s)</w:t>
              </w:r>
            </w:ins>
            <w:ins w:id="19" w:author="LI Wai Man Joyce" w:date="2025-07-29T17:33:00Z">
              <w:r w:rsidRPr="00B545F9">
                <w:rPr>
                  <w:rFonts w:ascii="Times New Roman" w:hAnsi="Times New Roman" w:cs="Times New Roman"/>
                  <w:i/>
                  <w:color w:val="0000FF"/>
                  <w:sz w:val="20"/>
                  <w:szCs w:val="20"/>
                  <w:lang w:val="en-US"/>
                </w:rPr>
                <w:t xml:space="preserve"> of one or two ANB(s) chosen from the DEVB’s Register of ANBs under the Ordinance published on the website: http://devb.gov.hk</w:t>
              </w:r>
              <w:r>
                <w:rPr>
                  <w:rFonts w:ascii="Times New Roman" w:hAnsi="Times New Roman" w:cs="Times New Roman"/>
                  <w:sz w:val="20"/>
                  <w:szCs w:val="20"/>
                  <w:lang w:val="en-US"/>
                </w:rPr>
                <w:t>].</w:t>
              </w:r>
            </w:ins>
          </w:p>
        </w:tc>
      </w:tr>
      <w:tr w:rsidR="00496E56" w:rsidRPr="00E568E9" w:rsidTr="00A85D36">
        <w:tc>
          <w:tcPr>
            <w:tcW w:w="1889" w:type="dxa"/>
          </w:tcPr>
          <w:p w:rsidR="00496E56" w:rsidRPr="00E568E9" w:rsidRDefault="00496E56" w:rsidP="009E423A">
            <w:pPr>
              <w:pStyle w:val="Body"/>
              <w:rPr>
                <w:rFonts w:ascii="Times New Roman" w:hAnsi="Times New Roman" w:cs="Times New Roman"/>
                <w:sz w:val="20"/>
                <w:szCs w:val="20"/>
              </w:rPr>
            </w:pPr>
          </w:p>
        </w:tc>
        <w:tc>
          <w:tcPr>
            <w:tcW w:w="7610" w:type="dxa"/>
            <w:gridSpan w:val="2"/>
          </w:tcPr>
          <w:p w:rsidR="003A1FCC" w:rsidRPr="00E568E9" w:rsidRDefault="00F93740" w:rsidP="00B71281">
            <w:pPr>
              <w:pStyle w:val="Body"/>
              <w:numPr>
                <w:ilvl w:val="1"/>
                <w:numId w:val="15"/>
              </w:numPr>
              <w:tabs>
                <w:tab w:val="clear" w:pos="1440"/>
                <w:tab w:val="num" w:pos="703"/>
              </w:tabs>
              <w:ind w:left="703" w:hanging="703"/>
              <w:rPr>
                <w:rFonts w:ascii="Times New Roman" w:eastAsia="新細明體" w:hAnsi="Times New Roman" w:cs="Times New Roman"/>
                <w:szCs w:val="18"/>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arbitratio</w:t>
            </w:r>
            <w:r w:rsidRPr="00F13221">
              <w:rPr>
                <w:rFonts w:ascii="Times New Roman" w:hAnsi="Times New Roman" w:cs="Times New Roman"/>
                <w:i/>
                <w:sz w:val="20"/>
                <w:szCs w:val="20"/>
                <w:lang w:val="en-US"/>
              </w:rPr>
              <w:t>n rules</w:t>
            </w:r>
            <w:r w:rsidRPr="00E568E9">
              <w:rPr>
                <w:rFonts w:ascii="Times New Roman" w:hAnsi="Times New Roman" w:cs="Times New Roman"/>
                <w:sz w:val="20"/>
                <w:szCs w:val="20"/>
                <w:lang w:val="en-US"/>
              </w:rPr>
              <w:t xml:space="preserve"> are</w:t>
            </w:r>
            <w:r w:rsidR="003A1FCC" w:rsidRPr="00E568E9">
              <w:rPr>
                <w:rFonts w:ascii="Times New Roman" w:hAnsi="Times New Roman" w:cs="Times New Roman"/>
                <w:sz w:val="20"/>
                <w:szCs w:val="20"/>
                <w:lang w:val="en-US"/>
              </w:rPr>
              <w:t xml:space="preserve"> </w:t>
            </w:r>
            <w:r w:rsidR="003A1FCC" w:rsidRPr="00E568E9">
              <w:rPr>
                <w:rFonts w:ascii="Times New Roman" w:hAnsi="Times New Roman" w:cs="Times New Roman"/>
                <w:b/>
                <w:sz w:val="20"/>
                <w:szCs w:val="20"/>
                <w:lang w:val="en-US"/>
              </w:rPr>
              <w:t>the Domestic Arbitration Rules (2014) of the Hong Kong International Arbitration Centre</w:t>
            </w:r>
            <w:r w:rsidR="003A1FCC" w:rsidRPr="00E568E9">
              <w:rPr>
                <w:rFonts w:ascii="Times New Roman" w:hAnsi="Times New Roman" w:cs="Times New Roman"/>
                <w:sz w:val="20"/>
                <w:szCs w:val="20"/>
                <w:lang w:val="en-US"/>
              </w:rPr>
              <w:t xml:space="preserve"> with the following amendments:</w:t>
            </w:r>
          </w:p>
          <w:p w:rsidR="003A1FCC" w:rsidRPr="00E568E9" w:rsidRDefault="007F7E87" w:rsidP="009E423A">
            <w:pPr>
              <w:widowControl w:val="0"/>
              <w:spacing w:line="220" w:lineRule="exact"/>
              <w:rPr>
                <w:rFonts w:ascii="Times New Roman" w:hAnsi="Times New Roman" w:cs="Times New Roman"/>
                <w:sz w:val="20"/>
                <w:szCs w:val="20"/>
                <w:lang w:bidi="th-TH"/>
              </w:rPr>
            </w:pPr>
            <w:r w:rsidRPr="00E568E9">
              <w:rPr>
                <w:rFonts w:ascii="Times New Roman" w:hAnsi="Times New Roman" w:cs="Times New Roman"/>
                <w:szCs w:val="18"/>
                <w:lang w:bidi="th-TH"/>
              </w:rPr>
              <w:tab/>
            </w:r>
            <w:r w:rsidR="003A1FCC" w:rsidRPr="00E568E9">
              <w:rPr>
                <w:rFonts w:ascii="Times New Roman" w:hAnsi="Times New Roman" w:cs="Times New Roman"/>
                <w:sz w:val="20"/>
                <w:szCs w:val="20"/>
                <w:lang w:bidi="th-TH"/>
              </w:rPr>
              <w:t xml:space="preserve">Article </w:t>
            </w:r>
            <w:r w:rsidR="003A1FCC" w:rsidRPr="00E568E9">
              <w:rPr>
                <w:rFonts w:ascii="Times New Roman" w:hAnsi="Times New Roman" w:cs="Times New Roman"/>
                <w:sz w:val="20"/>
                <w:szCs w:val="20"/>
                <w:lang w:eastAsia="zh-HK" w:bidi="th-TH"/>
              </w:rPr>
              <w:t xml:space="preserve">20.1 </w:t>
            </w:r>
            <w:r w:rsidR="003A1FCC" w:rsidRPr="00E568E9">
              <w:rPr>
                <w:rFonts w:ascii="Times New Roman" w:hAnsi="Times New Roman" w:cs="Times New Roman"/>
                <w:sz w:val="20"/>
                <w:szCs w:val="20"/>
                <w:lang w:bidi="th-TH"/>
              </w:rPr>
              <w:t>is deleted and replaced by:</w:t>
            </w:r>
          </w:p>
          <w:p w:rsidR="00B81F0F" w:rsidRPr="00E568E9" w:rsidRDefault="00B81F0F" w:rsidP="009E423A">
            <w:pPr>
              <w:widowControl w:val="0"/>
              <w:spacing w:line="220" w:lineRule="exact"/>
              <w:rPr>
                <w:rFonts w:ascii="Times New Roman" w:hAnsi="Times New Roman" w:cs="Times New Roman"/>
                <w:sz w:val="20"/>
                <w:szCs w:val="20"/>
              </w:rPr>
            </w:pPr>
          </w:p>
          <w:p w:rsidR="003A1FCC" w:rsidRPr="00E568E9" w:rsidRDefault="007F7E87" w:rsidP="003A1FCC">
            <w:pPr>
              <w:spacing w:line="220" w:lineRule="exact"/>
              <w:ind w:leftChars="132" w:left="1026" w:hangingChars="350" w:hanging="735"/>
              <w:rPr>
                <w:rFonts w:ascii="Times New Roman" w:hAnsi="Times New Roman" w:cs="Times New Roman"/>
                <w:sz w:val="20"/>
                <w:szCs w:val="20"/>
                <w:lang w:bidi="th-TH"/>
              </w:rPr>
            </w:pPr>
            <w:r w:rsidRPr="00E568E9">
              <w:rPr>
                <w:rFonts w:ascii="Times New Roman" w:hAnsi="Times New Roman" w:cs="Times New Roman"/>
                <w:sz w:val="20"/>
                <w:szCs w:val="20"/>
                <w:lang w:eastAsia="zh-HK" w:bidi="th-TH"/>
              </w:rPr>
              <w:tab/>
            </w:r>
            <w:r w:rsidR="003A1FCC" w:rsidRPr="00E568E9">
              <w:rPr>
                <w:rFonts w:ascii="Times New Roman" w:hAnsi="Times New Roman" w:cs="Times New Roman"/>
                <w:sz w:val="20"/>
                <w:szCs w:val="20"/>
                <w:lang w:eastAsia="zh-HK" w:bidi="th-TH"/>
              </w:rPr>
              <w:t>“</w:t>
            </w:r>
            <w:r w:rsidR="003A1FCC" w:rsidRPr="00E568E9">
              <w:rPr>
                <w:rFonts w:ascii="Times New Roman" w:hAnsi="Times New Roman" w:cs="Times New Roman"/>
                <w:sz w:val="20"/>
                <w:szCs w:val="20"/>
                <w:lang w:bidi="th-TH"/>
              </w:rPr>
              <w:t>2</w:t>
            </w:r>
            <w:r w:rsidR="003A1FCC" w:rsidRPr="00E568E9">
              <w:rPr>
                <w:rFonts w:ascii="Times New Roman" w:hAnsi="Times New Roman" w:cs="Times New Roman"/>
                <w:sz w:val="20"/>
                <w:szCs w:val="20"/>
                <w:lang w:eastAsia="zh-HK" w:bidi="th-TH"/>
              </w:rPr>
              <w:t>0</w:t>
            </w:r>
            <w:r w:rsidR="003A1FCC" w:rsidRPr="00E568E9">
              <w:rPr>
                <w:rFonts w:ascii="Times New Roman" w:hAnsi="Times New Roman" w:cs="Times New Roman"/>
                <w:sz w:val="20"/>
                <w:szCs w:val="20"/>
                <w:lang w:bidi="th-TH"/>
              </w:rPr>
              <w:t>.1</w:t>
            </w:r>
            <w:r w:rsidR="003A1FCC" w:rsidRPr="00E568E9">
              <w:rPr>
                <w:rFonts w:ascii="Times New Roman" w:hAnsi="Times New Roman" w:cs="Times New Roman"/>
                <w:sz w:val="20"/>
                <w:szCs w:val="20"/>
                <w:lang w:eastAsia="zh-HK" w:bidi="th-TH"/>
              </w:rPr>
              <w:t>(a)</w:t>
            </w:r>
            <w:r w:rsidR="003A1FCC" w:rsidRPr="00E568E9">
              <w:rPr>
                <w:rFonts w:ascii="Times New Roman" w:hAnsi="Times New Roman" w:cs="Times New Roman"/>
                <w:sz w:val="20"/>
                <w:szCs w:val="20"/>
                <w:lang w:bidi="th-TH"/>
              </w:rPr>
              <w:t xml:space="preserve"> The arbitration proceedings are private and confidential between the parties and the arbitrator.  </w:t>
            </w:r>
            <w:r w:rsidR="003A1FCC" w:rsidRPr="00E568E9">
              <w:rPr>
                <w:rFonts w:ascii="Times New Roman" w:hAnsi="Times New Roman" w:cs="Times New Roman"/>
                <w:sz w:val="20"/>
                <w:szCs w:val="20"/>
                <w:lang w:eastAsia="zh-HK" w:bidi="th-TH"/>
              </w:rPr>
              <w:t>Subject to the provisions of section 18 of the Ordinance and these rules, n</w:t>
            </w:r>
            <w:r w:rsidR="003A1FCC" w:rsidRPr="00E568E9">
              <w:rPr>
                <w:rFonts w:ascii="Times New Roman" w:hAnsi="Times New Roman" w:cs="Times New Roman"/>
                <w:sz w:val="20"/>
                <w:szCs w:val="20"/>
                <w:lang w:bidi="th-TH"/>
              </w:rPr>
              <w:t>o information relating to the arbitration shall be disclosed by any person without the written consent of each and every party to the arbitration.  Disclosures are permissible where disclosures</w:t>
            </w:r>
          </w:p>
          <w:p w:rsidR="003A1FCC" w:rsidRPr="00E568E9" w:rsidRDefault="003A1FCC" w:rsidP="003A1FCC">
            <w:pPr>
              <w:spacing w:line="220" w:lineRule="exact"/>
              <w:ind w:leftChars="487" w:left="1479" w:hangingChars="193" w:hanging="405"/>
              <w:rPr>
                <w:rFonts w:ascii="Times New Roman" w:hAnsi="Times New Roman" w:cs="Times New Roman"/>
                <w:sz w:val="20"/>
                <w:szCs w:val="20"/>
                <w:lang w:bidi="th-TH"/>
              </w:rPr>
            </w:pPr>
            <w:r w:rsidRPr="00E568E9">
              <w:rPr>
                <w:rFonts w:ascii="Times New Roman" w:hAnsi="Times New Roman" w:cs="Times New Roman"/>
                <w:sz w:val="20"/>
                <w:szCs w:val="20"/>
                <w:lang w:eastAsia="zh-HK" w:bidi="th-TH"/>
              </w:rPr>
              <w:t>(</w:t>
            </w:r>
            <w:proofErr w:type="spellStart"/>
            <w:r w:rsidRPr="00E568E9">
              <w:rPr>
                <w:rFonts w:ascii="Times New Roman" w:hAnsi="Times New Roman" w:cs="Times New Roman"/>
                <w:sz w:val="20"/>
                <w:szCs w:val="20"/>
                <w:lang w:eastAsia="zh-HK" w:bidi="th-TH"/>
              </w:rPr>
              <w:t>i</w:t>
            </w:r>
            <w:proofErr w:type="spellEnd"/>
            <w:r w:rsidRPr="00E568E9">
              <w:rPr>
                <w:rFonts w:ascii="Times New Roman" w:hAnsi="Times New Roman" w:cs="Times New Roman"/>
                <w:sz w:val="20"/>
                <w:szCs w:val="20"/>
                <w:lang w:eastAsia="zh-HK" w:bidi="th-TH"/>
              </w:rPr>
              <w:t xml:space="preserve">)   </w:t>
            </w:r>
            <w:r w:rsidRPr="00E568E9">
              <w:rPr>
                <w:rFonts w:ascii="Times New Roman" w:hAnsi="Times New Roman" w:cs="Times New Roman"/>
                <w:sz w:val="20"/>
                <w:szCs w:val="20"/>
                <w:lang w:bidi="th-TH"/>
              </w:rPr>
              <w:t>are necessary for implementation or enforcement;</w:t>
            </w:r>
          </w:p>
          <w:p w:rsidR="003A1FCC" w:rsidRPr="00E568E9" w:rsidRDefault="003A1FCC" w:rsidP="003A1FCC">
            <w:pPr>
              <w:spacing w:line="220" w:lineRule="exact"/>
              <w:ind w:leftChars="487" w:left="1479" w:hangingChars="193" w:hanging="405"/>
              <w:rPr>
                <w:rFonts w:ascii="Times New Roman" w:hAnsi="Times New Roman" w:cs="Times New Roman"/>
                <w:sz w:val="20"/>
                <w:szCs w:val="20"/>
                <w:lang w:bidi="th-TH"/>
              </w:rPr>
            </w:pPr>
            <w:r w:rsidRPr="00E568E9">
              <w:rPr>
                <w:rFonts w:ascii="Times New Roman" w:hAnsi="Times New Roman" w:cs="Times New Roman"/>
                <w:sz w:val="20"/>
                <w:szCs w:val="20"/>
                <w:lang w:eastAsia="zh-HK" w:bidi="th-TH"/>
              </w:rPr>
              <w:t xml:space="preserve">(ii)   </w:t>
            </w:r>
            <w:r w:rsidRPr="00E568E9">
              <w:rPr>
                <w:rFonts w:ascii="Times New Roman" w:hAnsi="Times New Roman" w:cs="Times New Roman"/>
                <w:sz w:val="20"/>
                <w:szCs w:val="20"/>
                <w:lang w:bidi="th-TH"/>
              </w:rPr>
              <w:t>are required by the parties’ auditors or for some other legitimate business reason;</w:t>
            </w:r>
          </w:p>
          <w:p w:rsidR="003A1FCC" w:rsidRPr="00E568E9" w:rsidRDefault="003A1FCC" w:rsidP="003A1FCC">
            <w:pPr>
              <w:spacing w:line="220" w:lineRule="exact"/>
              <w:ind w:leftChars="487" w:left="1479" w:hangingChars="193" w:hanging="405"/>
              <w:rPr>
                <w:rFonts w:ascii="Times New Roman" w:hAnsi="Times New Roman" w:cs="Times New Roman"/>
                <w:sz w:val="20"/>
                <w:szCs w:val="20"/>
                <w:lang w:bidi="th-TH"/>
              </w:rPr>
            </w:pPr>
            <w:r w:rsidRPr="00E568E9">
              <w:rPr>
                <w:rFonts w:ascii="Times New Roman" w:hAnsi="Times New Roman" w:cs="Times New Roman"/>
                <w:sz w:val="20"/>
                <w:szCs w:val="20"/>
                <w:lang w:eastAsia="zh-HK" w:bidi="th-TH"/>
              </w:rPr>
              <w:t xml:space="preserve">(iii)  </w:t>
            </w:r>
            <w:r w:rsidRPr="00E568E9">
              <w:rPr>
                <w:rFonts w:ascii="Times New Roman" w:hAnsi="Times New Roman" w:cs="Times New Roman"/>
                <w:sz w:val="20"/>
                <w:szCs w:val="20"/>
                <w:lang w:bidi="th-TH"/>
              </w:rPr>
              <w:t>are required by any order of the courts of Hong Kong or other judicial tribunal;</w:t>
            </w:r>
          </w:p>
          <w:p w:rsidR="003A1FCC" w:rsidRPr="00E568E9" w:rsidRDefault="003A1FCC" w:rsidP="003A1FCC">
            <w:pPr>
              <w:spacing w:line="220" w:lineRule="exact"/>
              <w:ind w:leftChars="487" w:left="1479" w:hangingChars="193" w:hanging="405"/>
              <w:rPr>
                <w:rFonts w:ascii="Times New Roman" w:hAnsi="Times New Roman" w:cs="Times New Roman"/>
                <w:sz w:val="20"/>
                <w:szCs w:val="20"/>
                <w:lang w:eastAsia="zh-HK" w:bidi="th-TH"/>
              </w:rPr>
            </w:pPr>
            <w:r w:rsidRPr="00E568E9">
              <w:rPr>
                <w:rFonts w:ascii="Times New Roman" w:hAnsi="Times New Roman" w:cs="Times New Roman"/>
                <w:sz w:val="20"/>
                <w:szCs w:val="20"/>
                <w:lang w:eastAsia="zh-HK" w:bidi="th-TH"/>
              </w:rPr>
              <w:t xml:space="preserve">(iv)  </w:t>
            </w:r>
            <w:r w:rsidRPr="00E568E9">
              <w:rPr>
                <w:rFonts w:ascii="Times New Roman" w:hAnsi="Times New Roman" w:cs="Times New Roman"/>
                <w:sz w:val="20"/>
                <w:szCs w:val="20"/>
                <w:lang w:bidi="th-TH"/>
              </w:rPr>
              <w:t>are necessary for the making of claims against any third party or to defend a claim brought by any third party</w:t>
            </w:r>
            <w:r w:rsidRPr="00E568E9">
              <w:rPr>
                <w:rFonts w:ascii="Times New Roman" w:hAnsi="Times New Roman" w:cs="Times New Roman"/>
                <w:sz w:val="20"/>
                <w:szCs w:val="20"/>
                <w:lang w:eastAsia="zh-HK" w:bidi="th-TH"/>
              </w:rPr>
              <w:t>.</w:t>
            </w:r>
          </w:p>
          <w:p w:rsidR="00B81F0F" w:rsidRPr="00E568E9" w:rsidRDefault="00B81F0F" w:rsidP="003A1FCC">
            <w:pPr>
              <w:spacing w:line="220" w:lineRule="exact"/>
              <w:ind w:leftChars="487" w:left="1479" w:hangingChars="193" w:hanging="405"/>
              <w:rPr>
                <w:rFonts w:ascii="Times New Roman" w:hAnsi="Times New Roman" w:cs="Times New Roman"/>
                <w:sz w:val="20"/>
                <w:szCs w:val="20"/>
                <w:lang w:eastAsia="zh-HK" w:bidi="th-TH"/>
              </w:rPr>
            </w:pPr>
          </w:p>
          <w:p w:rsidR="003A1FCC" w:rsidRPr="00E568E9" w:rsidRDefault="003A1FCC" w:rsidP="009E423A">
            <w:pPr>
              <w:pStyle w:val="Body"/>
              <w:ind w:left="1136"/>
              <w:rPr>
                <w:rFonts w:ascii="Times New Roman" w:hAnsi="Times New Roman" w:cs="Times New Roman"/>
                <w:sz w:val="20"/>
                <w:szCs w:val="20"/>
                <w:lang w:val="en-US"/>
              </w:rPr>
            </w:pPr>
            <w:r w:rsidRPr="00E568E9">
              <w:rPr>
                <w:rFonts w:ascii="Times New Roman" w:hAnsi="Times New Roman" w:cs="Times New Roman"/>
                <w:sz w:val="20"/>
                <w:szCs w:val="20"/>
                <w:lang w:eastAsia="zh-HK" w:bidi="th-TH"/>
              </w:rPr>
              <w:t>20</w:t>
            </w:r>
            <w:r w:rsidRPr="00E568E9">
              <w:rPr>
                <w:rFonts w:ascii="Times New Roman" w:hAnsi="Times New Roman" w:cs="Times New Roman"/>
                <w:sz w:val="20"/>
                <w:szCs w:val="20"/>
                <w:lang w:bidi="th-TH"/>
              </w:rPr>
              <w:t>.</w:t>
            </w:r>
            <w:r w:rsidRPr="00E568E9">
              <w:rPr>
                <w:rFonts w:ascii="Times New Roman" w:hAnsi="Times New Roman" w:cs="Times New Roman"/>
                <w:sz w:val="20"/>
                <w:szCs w:val="20"/>
                <w:lang w:eastAsia="zh-HK" w:bidi="th-TH"/>
              </w:rPr>
              <w:t>1(b)</w:t>
            </w:r>
            <w:r w:rsidRPr="00E568E9">
              <w:rPr>
                <w:rFonts w:ascii="Times New Roman" w:hAnsi="Times New Roman" w:cs="Times New Roman"/>
                <w:sz w:val="20"/>
                <w:szCs w:val="20"/>
                <w:lang w:bidi="th-TH"/>
              </w:rPr>
              <w:t xml:space="preserve"> Notwithstanding Article 2</w:t>
            </w:r>
            <w:r w:rsidRPr="00E568E9">
              <w:rPr>
                <w:rFonts w:ascii="Times New Roman" w:hAnsi="Times New Roman" w:cs="Times New Roman"/>
                <w:sz w:val="20"/>
                <w:szCs w:val="20"/>
                <w:lang w:eastAsia="zh-HK" w:bidi="th-TH"/>
              </w:rPr>
              <w:t>0</w:t>
            </w:r>
            <w:r w:rsidRPr="00E568E9">
              <w:rPr>
                <w:rFonts w:ascii="Times New Roman" w:hAnsi="Times New Roman" w:cs="Times New Roman"/>
                <w:sz w:val="20"/>
                <w:szCs w:val="20"/>
                <w:lang w:bidi="th-TH"/>
              </w:rPr>
              <w:t>.1</w:t>
            </w:r>
            <w:r w:rsidRPr="00E568E9">
              <w:rPr>
                <w:rFonts w:ascii="Times New Roman" w:hAnsi="Times New Roman" w:cs="Times New Roman"/>
                <w:sz w:val="20"/>
                <w:szCs w:val="20"/>
                <w:lang w:eastAsia="zh-HK" w:bidi="th-TH"/>
              </w:rPr>
              <w:t>(a)</w:t>
            </w:r>
            <w:r w:rsidRPr="00E568E9">
              <w:rPr>
                <w:rFonts w:ascii="Times New Roman" w:hAnsi="Times New Roman" w:cs="Times New Roman"/>
                <w:sz w:val="20"/>
                <w:szCs w:val="20"/>
                <w:lang w:bidi="th-TH"/>
              </w:rPr>
              <w:t xml:space="preserve"> and subject to the following provisions, the party comprising the Government of the Hong Kong Special Administrative Region (the Government party) may disclose the outline of any dispute with the other party and the outcome of the arbitration to the Public Accounts Committee of the Legislative Council upon its request.  Before disclosures are made to the said Committee, the Government party shall inform the other party.  Disclosures shall not be made to the said Committee before expiry of the first 6 months from the date of the outcome of the arbitration without the written consent of the other party but such consent shall not be unreasonably withheld.  The other party shall be deemed to have given its consent to disclosures on the expiry of the first 6 months from the date of the outcome of the arbitration.  The other party may, if it considers necessary to protect the sensitive nature of certain information relating to it, request the Government party to disclose such specified information to the said Committee strictly on a confidential basis.  If the Government party considers that there are legitimate grounds to accede to the other party’s request, the Government party shall convey the request to the said Committee for its consideration</w:t>
            </w:r>
            <w:r w:rsidR="007F7E87" w:rsidRPr="00E568E9">
              <w:rPr>
                <w:rFonts w:ascii="Times New Roman" w:hAnsi="Times New Roman" w:cs="Times New Roman"/>
                <w:sz w:val="20"/>
                <w:szCs w:val="20"/>
                <w:lang w:bidi="th-TH"/>
              </w:rPr>
              <w:t>.”</w:t>
            </w:r>
          </w:p>
        </w:tc>
      </w:tr>
      <w:tr w:rsidR="00F93740" w:rsidRPr="00E568E9" w:rsidTr="00A85D36">
        <w:tc>
          <w:tcPr>
            <w:tcW w:w="1889" w:type="dxa"/>
          </w:tcPr>
          <w:p w:rsidR="00F93740" w:rsidRPr="00E568E9" w:rsidRDefault="00F93740" w:rsidP="009E423A">
            <w:pPr>
              <w:pStyle w:val="Body"/>
              <w:rPr>
                <w:rFonts w:ascii="Times New Roman" w:hAnsi="Times New Roman" w:cs="Times New Roman"/>
                <w:sz w:val="20"/>
                <w:szCs w:val="20"/>
                <w:lang w:val="en-US"/>
              </w:rPr>
            </w:pPr>
          </w:p>
        </w:tc>
        <w:tc>
          <w:tcPr>
            <w:tcW w:w="7610" w:type="dxa"/>
            <w:gridSpan w:val="2"/>
          </w:tcPr>
          <w:p w:rsidR="00F93740" w:rsidRPr="00E568E9" w:rsidRDefault="00F93740" w:rsidP="00B71281">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The</w:t>
            </w:r>
            <w:r w:rsidRPr="00E568E9">
              <w:rPr>
                <w:rFonts w:ascii="Times New Roman" w:hAnsi="Times New Roman" w:cs="Times New Roman"/>
                <w:i/>
                <w:sz w:val="20"/>
                <w:szCs w:val="20"/>
                <w:lang w:val="en-US"/>
              </w:rPr>
              <w:t xml:space="preserve"> arbitrator</w:t>
            </w:r>
            <w:r w:rsidRPr="00E568E9">
              <w:rPr>
                <w:rFonts w:ascii="Times New Roman" w:hAnsi="Times New Roman" w:cs="Times New Roman"/>
                <w:sz w:val="20"/>
                <w:szCs w:val="20"/>
                <w:lang w:val="en-US"/>
              </w:rPr>
              <w:t xml:space="preserve"> is</w:t>
            </w:r>
            <w:r w:rsidR="00627036" w:rsidRPr="00E568E9">
              <w:rPr>
                <w:rFonts w:ascii="Times New Roman" w:hAnsi="Times New Roman" w:cs="Times New Roman"/>
                <w:color w:val="FF0000"/>
                <w:szCs w:val="18"/>
              </w:rPr>
              <w:t xml:space="preserve"> </w:t>
            </w:r>
            <w:r w:rsidR="00627036" w:rsidRPr="00E568E9">
              <w:rPr>
                <w:rFonts w:ascii="Times New Roman" w:hAnsi="Times New Roman" w:cs="Times New Roman"/>
                <w:b/>
                <w:sz w:val="20"/>
                <w:szCs w:val="20"/>
                <w:lang w:val="en-US"/>
              </w:rPr>
              <w:t xml:space="preserve">the arbitrator appointed in accordance with the </w:t>
            </w:r>
            <w:r w:rsidR="00627036" w:rsidRPr="00E568E9">
              <w:rPr>
                <w:rFonts w:ascii="Times New Roman" w:hAnsi="Times New Roman" w:cs="Times New Roman"/>
                <w:b/>
                <w:i/>
                <w:sz w:val="20"/>
                <w:szCs w:val="20"/>
                <w:lang w:val="en-US"/>
              </w:rPr>
              <w:t>arbitration rules</w:t>
            </w:r>
            <w:r w:rsidR="00627036" w:rsidRPr="00E568E9">
              <w:rPr>
                <w:rFonts w:ascii="Times New Roman" w:hAnsi="Times New Roman" w:cs="Times New Roman"/>
                <w:b/>
                <w:sz w:val="20"/>
                <w:szCs w:val="20"/>
                <w:lang w:val="en-US"/>
              </w:rPr>
              <w:t>.</w:t>
            </w:r>
            <w:r w:rsidR="00627036" w:rsidRPr="00E568E9">
              <w:rPr>
                <w:rFonts w:ascii="Times New Roman" w:hAnsi="Times New Roman" w:cs="Times New Roman"/>
                <w:sz w:val="20"/>
                <w:szCs w:val="20"/>
                <w:lang w:val="en-US"/>
              </w:rPr>
              <w:t xml:space="preserve">  </w:t>
            </w:r>
          </w:p>
        </w:tc>
      </w:tr>
      <w:tr w:rsidR="00F93740" w:rsidRPr="00E568E9" w:rsidTr="00A85D36">
        <w:tc>
          <w:tcPr>
            <w:tcW w:w="1889" w:type="dxa"/>
          </w:tcPr>
          <w:p w:rsidR="00F93740" w:rsidRPr="00E568E9" w:rsidRDefault="00F93740" w:rsidP="009E423A">
            <w:pPr>
              <w:pStyle w:val="Body"/>
              <w:rPr>
                <w:rFonts w:ascii="Times New Roman" w:hAnsi="Times New Roman" w:cs="Times New Roman"/>
                <w:sz w:val="20"/>
                <w:szCs w:val="20"/>
                <w:lang w:val="en-US"/>
              </w:rPr>
            </w:pPr>
          </w:p>
        </w:tc>
        <w:tc>
          <w:tcPr>
            <w:tcW w:w="7610" w:type="dxa"/>
            <w:gridSpan w:val="2"/>
          </w:tcPr>
          <w:p w:rsidR="00F93740" w:rsidRPr="00E568E9" w:rsidRDefault="00F93740" w:rsidP="00476BBE">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place where arbitration is to be </w:t>
            </w:r>
            <w:r w:rsidR="00432E44" w:rsidRPr="00E568E9">
              <w:rPr>
                <w:rFonts w:ascii="Times New Roman" w:hAnsi="Times New Roman" w:cs="Times New Roman"/>
                <w:sz w:val="20"/>
                <w:szCs w:val="20"/>
                <w:lang w:val="en-US"/>
              </w:rPr>
              <w:t xml:space="preserve">heard </w:t>
            </w:r>
            <w:r w:rsidRPr="00E568E9">
              <w:rPr>
                <w:rFonts w:ascii="Times New Roman" w:hAnsi="Times New Roman" w:cs="Times New Roman"/>
                <w:sz w:val="20"/>
                <w:szCs w:val="20"/>
                <w:lang w:val="en-US"/>
              </w:rPr>
              <w:t xml:space="preserve">is </w:t>
            </w:r>
            <w:r w:rsidR="003A1FCC" w:rsidRPr="00E568E9">
              <w:rPr>
                <w:rFonts w:ascii="Times New Roman" w:hAnsi="Times New Roman" w:cs="Times New Roman"/>
                <w:b/>
                <w:sz w:val="20"/>
                <w:szCs w:val="20"/>
                <w:lang w:val="en-US"/>
              </w:rPr>
              <w:t>Hong Kong</w:t>
            </w:r>
            <w:r w:rsidR="003A1FCC" w:rsidRPr="00E568E9">
              <w:rPr>
                <w:rFonts w:ascii="Times New Roman" w:hAnsi="Times New Roman" w:cs="Times New Roman"/>
                <w:sz w:val="20"/>
                <w:szCs w:val="20"/>
                <w:lang w:val="en-US"/>
              </w:rPr>
              <w:t>.</w:t>
            </w:r>
          </w:p>
        </w:tc>
      </w:tr>
      <w:tr w:rsidR="0006577A" w:rsidRPr="00E568E9" w:rsidTr="0063668F">
        <w:trPr>
          <w:trHeight w:val="578"/>
        </w:trPr>
        <w:tc>
          <w:tcPr>
            <w:tcW w:w="9499" w:type="dxa"/>
            <w:gridSpan w:val="3"/>
            <w:shd w:val="pct20" w:color="auto" w:fill="auto"/>
            <w:vAlign w:val="center"/>
          </w:tcPr>
          <w:p w:rsidR="0006577A" w:rsidRPr="00E568E9" w:rsidRDefault="0006577A">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X2</w:t>
            </w:r>
            <w:r w:rsidRPr="00E568E9">
              <w:rPr>
                <w:rFonts w:ascii="Times New Roman" w:hAnsi="Times New Roman" w:cs="Times New Roman"/>
                <w:b/>
                <w:color w:val="000000" w:themeColor="text1"/>
                <w:sz w:val="24"/>
                <w:szCs w:val="24"/>
                <w:lang w:eastAsia="zh-HK"/>
              </w:rPr>
              <w:tab/>
            </w:r>
            <w:r w:rsidR="004E1E60" w:rsidRPr="00E568E9">
              <w:rPr>
                <w:rFonts w:ascii="Times New Roman" w:hAnsi="Times New Roman" w:cs="Times New Roman"/>
                <w:b/>
                <w:color w:val="000000" w:themeColor="text1"/>
                <w:sz w:val="24"/>
                <w:szCs w:val="24"/>
                <w:lang w:eastAsia="zh-HK"/>
              </w:rPr>
              <w:t>Change in Law</w:t>
            </w:r>
          </w:p>
        </w:tc>
      </w:tr>
      <w:tr w:rsidR="0006577A" w:rsidRPr="00E568E9" w:rsidTr="00A85D36">
        <w:tc>
          <w:tcPr>
            <w:tcW w:w="1889" w:type="dxa"/>
          </w:tcPr>
          <w:p w:rsidR="0006577A" w:rsidRPr="00E568E9" w:rsidRDefault="0006577A" w:rsidP="0006577A">
            <w:pPr>
              <w:pStyle w:val="Body"/>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w:t>
            </w:r>
            <w:r w:rsidRPr="00E568E9">
              <w:rPr>
                <w:rFonts w:ascii="Times New Roman" w:hAnsi="Times New Roman" w:cs="Times New Roman"/>
                <w:i/>
                <w:color w:val="0000FF"/>
                <w:sz w:val="20"/>
                <w:szCs w:val="20"/>
                <w:lang w:val="en-US" w:eastAsia="zh-TW"/>
              </w:rPr>
              <w:t>reference: ETWB TC(W)No. 23/2004]</w:t>
            </w:r>
            <w:r w:rsidRPr="00E568E9">
              <w:rPr>
                <w:rFonts w:ascii="Times New Roman" w:hAnsi="Times New Roman" w:cs="Times New Roman"/>
                <w:sz w:val="20"/>
                <w:szCs w:val="20"/>
                <w:lang w:val="en-US" w:eastAsia="zh-TW"/>
              </w:rPr>
              <w:t>]</w:t>
            </w:r>
          </w:p>
        </w:tc>
        <w:tc>
          <w:tcPr>
            <w:tcW w:w="7610" w:type="dxa"/>
            <w:gridSpan w:val="2"/>
          </w:tcPr>
          <w:p w:rsidR="0006577A" w:rsidRPr="00E568E9" w:rsidRDefault="0006577A" w:rsidP="0006577A">
            <w:pPr>
              <w:pStyle w:val="Body"/>
              <w:numPr>
                <w:ilvl w:val="1"/>
                <w:numId w:val="15"/>
              </w:numPr>
              <w:tabs>
                <w:tab w:val="clear" w:pos="1440"/>
                <w:tab w:val="num" w:pos="703"/>
              </w:tabs>
              <w:ind w:left="703" w:hanging="703"/>
              <w:rPr>
                <w:rFonts w:ascii="Times New Roman" w:hAnsi="Times New Roman" w:cs="Times New Roman"/>
                <w:sz w:val="20"/>
                <w:szCs w:val="20"/>
                <w:lang w:val="en-US"/>
              </w:rPr>
            </w:pPr>
            <w:r w:rsidRPr="00E568E9">
              <w:rPr>
                <w:rFonts w:ascii="Times New Roman" w:hAnsi="Times New Roman" w:cs="Times New Roman"/>
                <w:sz w:val="20"/>
                <w:szCs w:val="20"/>
                <w:lang w:val="en-US"/>
              </w:rPr>
              <w:t>T</w:t>
            </w:r>
            <w:r w:rsidRPr="00E568E9">
              <w:rPr>
                <w:rFonts w:ascii="Times New Roman" w:hAnsi="Times New Roman" w:cs="Times New Roman" w:hint="eastAsia"/>
                <w:sz w:val="20"/>
                <w:szCs w:val="20"/>
                <w:lang w:val="en-US"/>
              </w:rPr>
              <w:t xml:space="preserve">he </w:t>
            </w:r>
            <w:r w:rsidRPr="00E568E9">
              <w:rPr>
                <w:rFonts w:ascii="Times New Roman" w:hAnsi="Times New Roman" w:cs="Times New Roman"/>
                <w:i/>
                <w:sz w:val="20"/>
                <w:szCs w:val="20"/>
                <w:lang w:val="en-US"/>
              </w:rPr>
              <w:t>list of enactments</w:t>
            </w:r>
            <w:r w:rsidRPr="00E568E9">
              <w:rPr>
                <w:rFonts w:ascii="Times New Roman" w:hAnsi="Times New Roman" w:cs="Times New Roman"/>
                <w:sz w:val="20"/>
                <w:szCs w:val="20"/>
                <w:lang w:val="en-US"/>
              </w:rPr>
              <w:t xml:space="preserve"> is</w:t>
            </w:r>
          </w:p>
          <w:tbl>
            <w:tblPr>
              <w:tblStyle w:val="afff0"/>
              <w:tblW w:w="6067" w:type="dxa"/>
              <w:tblInd w:w="720" w:type="dxa"/>
              <w:tblLayout w:type="fixed"/>
              <w:tblLook w:val="04A0" w:firstRow="1" w:lastRow="0" w:firstColumn="1" w:lastColumn="0" w:noHBand="0" w:noVBand="1"/>
            </w:tblPr>
            <w:tblGrid>
              <w:gridCol w:w="1012"/>
              <w:gridCol w:w="5055"/>
            </w:tblGrid>
            <w:tr w:rsidR="00476BBE" w:rsidRPr="00E568E9" w:rsidTr="00476BBE">
              <w:tc>
                <w:tcPr>
                  <w:tcW w:w="1012" w:type="dxa"/>
                  <w:vAlign w:val="center"/>
                </w:tcPr>
                <w:p w:rsidR="00476BBE" w:rsidRPr="00E568E9" w:rsidRDefault="00476BBE" w:rsidP="00476BBE">
                  <w:pPr>
                    <w:pStyle w:val="Body"/>
                    <w:spacing w:after="0" w:line="280" w:lineRule="exact"/>
                    <w:jc w:val="center"/>
                    <w:rPr>
                      <w:rFonts w:ascii="Times New Roman" w:hAnsi="Times New Roman" w:cs="Times New Roman"/>
                      <w:b/>
                      <w:sz w:val="20"/>
                      <w:szCs w:val="20"/>
                      <w:lang w:val="en-US" w:eastAsia="zh-HK"/>
                    </w:rPr>
                  </w:pPr>
                  <w:r w:rsidRPr="00E568E9">
                    <w:rPr>
                      <w:rFonts w:ascii="Times New Roman" w:hAnsi="Times New Roman" w:cs="Times New Roman"/>
                      <w:b/>
                      <w:sz w:val="20"/>
                      <w:szCs w:val="20"/>
                      <w:lang w:eastAsia="zh-HK"/>
                    </w:rPr>
                    <w:t>Cap.</w:t>
                  </w:r>
                </w:p>
              </w:tc>
              <w:tc>
                <w:tcPr>
                  <w:tcW w:w="5055" w:type="dxa"/>
                </w:tcPr>
                <w:p w:rsidR="00476BBE" w:rsidRPr="00E568E9" w:rsidRDefault="00476BBE" w:rsidP="00476BBE">
                  <w:pPr>
                    <w:pStyle w:val="Body"/>
                    <w:spacing w:after="0" w:line="280" w:lineRule="exact"/>
                    <w:jc w:val="center"/>
                    <w:rPr>
                      <w:rFonts w:ascii="Times New Roman" w:hAnsi="Times New Roman" w:cs="Times New Roman"/>
                      <w:b/>
                      <w:sz w:val="20"/>
                      <w:szCs w:val="20"/>
                      <w:lang w:eastAsia="zh-HK"/>
                    </w:rPr>
                  </w:pPr>
                  <w:r w:rsidRPr="00E568E9">
                    <w:rPr>
                      <w:rFonts w:ascii="Times New Roman" w:hAnsi="Times New Roman" w:cs="Times New Roman"/>
                      <w:b/>
                      <w:sz w:val="20"/>
                      <w:szCs w:val="20"/>
                      <w:lang w:eastAsia="zh-HK"/>
                    </w:rPr>
                    <w:t>Ordinance Title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28</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Lands (Miscellaneous Provisions)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47</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Apprenticeship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51</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Gas Safety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53</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Antiquities and Monuments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56</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Boilers and Pressure Vessels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59</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Factories and Industrial Undertakings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95</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Fire Services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102</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Waterworks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115</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Immigration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121</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Buildings Ordinance (Application to the New Territories)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123</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Buildings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127</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Foreshore and Sea-bed (Reclamations)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147</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Sand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295</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Dangerous Goods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311</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Air Pollution Control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313</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Shipping and Port Control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317</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Industrial Training (Construction Industry)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354</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Waste Disposal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358</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Water Pollution Control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360</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Pneumoconiosis (Compensation)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370</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Roads (Works, Use and Compensation)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400</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Noise Control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403</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Ozone Layer Protection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406</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Electricity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411</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Employees’ Compensation Insurance Levies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446</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Land Drainage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466</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Dumping at Sea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470</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Builders’ Lifts and Tower Working Platforms (Safety)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499</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Environmental Impact Assessment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509</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Occupational Safety and Health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583</w:t>
                  </w:r>
                </w:p>
              </w:tc>
              <w:tc>
                <w:tcPr>
                  <w:tcW w:w="5055" w:type="dxa"/>
                </w:tcPr>
                <w:p w:rsidR="00476BBE" w:rsidRPr="00E568E9" w:rsidRDefault="00476BBE" w:rsidP="00476BBE">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Construction Workers Registration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587</w:t>
                  </w:r>
                </w:p>
              </w:tc>
              <w:tc>
                <w:tcPr>
                  <w:tcW w:w="5055" w:type="dxa"/>
                </w:tcPr>
                <w:p w:rsidR="00476BBE" w:rsidRPr="00E568E9" w:rsidRDefault="00476BBE" w:rsidP="00B914DB">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Construction Industry Council Ordinance</w:t>
                  </w:r>
                </w:p>
              </w:tc>
            </w:tr>
            <w:tr w:rsidR="00476BBE" w:rsidRPr="00E568E9" w:rsidTr="00476BBE">
              <w:tc>
                <w:tcPr>
                  <w:tcW w:w="1012" w:type="dxa"/>
                </w:tcPr>
                <w:p w:rsidR="00476BBE" w:rsidRPr="00E568E9" w:rsidRDefault="00476BBE" w:rsidP="00476BBE">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618</w:t>
                  </w:r>
                </w:p>
              </w:tc>
              <w:tc>
                <w:tcPr>
                  <w:tcW w:w="5055" w:type="dxa"/>
                </w:tcPr>
                <w:p w:rsidR="00476BBE" w:rsidRPr="00E568E9" w:rsidRDefault="00476BBE" w:rsidP="00B914DB">
                  <w:pPr>
                    <w:pStyle w:val="Body"/>
                    <w:spacing w:after="0" w:line="280" w:lineRule="exact"/>
                    <w:jc w:val="left"/>
                    <w:rPr>
                      <w:rFonts w:ascii="Times New Roman" w:hAnsi="Times New Roman" w:cs="Times New Roman"/>
                      <w:sz w:val="20"/>
                      <w:szCs w:val="20"/>
                      <w:lang w:eastAsia="zh-HK"/>
                    </w:rPr>
                  </w:pPr>
                  <w:r w:rsidRPr="00E568E9">
                    <w:rPr>
                      <w:rFonts w:ascii="Times New Roman" w:hAnsi="Times New Roman" w:cs="Times New Roman"/>
                      <w:sz w:val="20"/>
                      <w:szCs w:val="20"/>
                      <w:lang w:eastAsia="zh-HK"/>
                    </w:rPr>
                    <w:t>Lifts and Escalators Ordinance</w:t>
                  </w:r>
                </w:p>
              </w:tc>
            </w:tr>
          </w:tbl>
          <w:p w:rsidR="0006577A" w:rsidRPr="00E568E9" w:rsidRDefault="0006577A" w:rsidP="00476BBE">
            <w:pPr>
              <w:pStyle w:val="Body"/>
              <w:rPr>
                <w:rFonts w:ascii="Times New Roman" w:hAnsi="Times New Roman" w:cs="Times New Roman"/>
                <w:sz w:val="20"/>
                <w:szCs w:val="20"/>
                <w:lang w:val="en-US"/>
              </w:rPr>
            </w:pPr>
          </w:p>
        </w:tc>
      </w:tr>
      <w:tr w:rsidR="005C7A66" w:rsidRPr="00E568E9" w:rsidTr="00A85D36">
        <w:tc>
          <w:tcPr>
            <w:tcW w:w="1889" w:type="dxa"/>
          </w:tcPr>
          <w:p w:rsidR="005C7A66" w:rsidRPr="00E568E9" w:rsidRDefault="005C7A66" w:rsidP="0006577A">
            <w:pPr>
              <w:pStyle w:val="Body"/>
              <w:rPr>
                <w:rFonts w:ascii="Times New Roman" w:hAnsi="Times New Roman" w:cs="Times New Roman"/>
                <w:sz w:val="20"/>
                <w:szCs w:val="20"/>
                <w:lang w:val="en-US" w:eastAsia="zh-TW"/>
              </w:rPr>
            </w:pPr>
          </w:p>
        </w:tc>
        <w:tc>
          <w:tcPr>
            <w:tcW w:w="7610" w:type="dxa"/>
            <w:gridSpan w:val="2"/>
          </w:tcPr>
          <w:p w:rsidR="005C7A66" w:rsidRDefault="005C7A66" w:rsidP="005C7A66">
            <w:pPr>
              <w:pStyle w:val="Body"/>
              <w:rPr>
                <w:rFonts w:ascii="Times New Roman" w:hAnsi="Times New Roman" w:cs="Times New Roman"/>
                <w:sz w:val="20"/>
                <w:szCs w:val="20"/>
                <w:lang w:val="en-US"/>
              </w:rPr>
            </w:pPr>
          </w:p>
          <w:p w:rsidR="005C7A66" w:rsidRPr="00E568E9" w:rsidRDefault="005C7A66" w:rsidP="005C7A66">
            <w:pPr>
              <w:pStyle w:val="Body"/>
              <w:rPr>
                <w:rFonts w:ascii="Times New Roman" w:hAnsi="Times New Roman" w:cs="Times New Roman"/>
                <w:sz w:val="20"/>
                <w:szCs w:val="20"/>
                <w:lang w:val="en-US"/>
              </w:rPr>
            </w:pPr>
          </w:p>
        </w:tc>
      </w:tr>
      <w:tr w:rsidR="003B6088" w:rsidRPr="00E568E9" w:rsidTr="00A85D36">
        <w:trPr>
          <w:trHeight w:val="578"/>
        </w:trPr>
        <w:tc>
          <w:tcPr>
            <w:tcW w:w="9499" w:type="dxa"/>
            <w:gridSpan w:val="3"/>
            <w:shd w:val="pct20" w:color="auto" w:fill="auto"/>
            <w:vAlign w:val="center"/>
          </w:tcPr>
          <w:p w:rsidR="003B6088" w:rsidRPr="00E568E9" w:rsidRDefault="0028730E" w:rsidP="004708B0">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X5 </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Sectional Completion</w:t>
            </w:r>
          </w:p>
        </w:tc>
      </w:tr>
      <w:tr w:rsidR="00196093" w:rsidRPr="00E568E9" w:rsidTr="00A85D36">
        <w:trPr>
          <w:trHeight w:val="368"/>
        </w:trPr>
        <w:tc>
          <w:tcPr>
            <w:tcW w:w="1889" w:type="dxa"/>
          </w:tcPr>
          <w:p w:rsidR="00196093" w:rsidRPr="00E568E9" w:rsidDel="00AD7ADC" w:rsidRDefault="00196093" w:rsidP="00196093">
            <w:pPr>
              <w:pStyle w:val="Body"/>
              <w:jc w:val="left"/>
              <w:rPr>
                <w:rFonts w:ascii="Times New Roman" w:hAnsi="Times New Roman" w:cs="Times New Roman"/>
                <w:sz w:val="20"/>
                <w:szCs w:val="20"/>
                <w:lang w:val="en-US" w:eastAsia="zh-TW"/>
              </w:rPr>
            </w:pPr>
            <w:r w:rsidRPr="00E568E9">
              <w:rPr>
                <w:rFonts w:ascii="Times New Roman" w:hAnsi="Times New Roman" w:cs="Times New Roman"/>
                <w:sz w:val="20"/>
                <w:szCs w:val="20"/>
                <w:lang w:val="en-US"/>
              </w:rPr>
              <w:t xml:space="preserve">Applicable if there is sectional completion of the </w:t>
            </w:r>
            <w:r w:rsidRPr="00E568E9">
              <w:rPr>
                <w:rFonts w:ascii="Times New Roman" w:hAnsi="Times New Roman" w:cs="Times New Roman"/>
                <w:i/>
                <w:sz w:val="20"/>
                <w:szCs w:val="20"/>
                <w:lang w:val="en-US"/>
              </w:rPr>
              <w:t>works</w:t>
            </w:r>
            <w:r w:rsidRPr="00E568E9">
              <w:rPr>
                <w:rFonts w:ascii="Times New Roman" w:hAnsi="Times New Roman" w:cs="Times New Roman"/>
                <w:sz w:val="20"/>
                <w:szCs w:val="20"/>
                <w:lang w:val="en-US"/>
              </w:rPr>
              <w:t>.</w:t>
            </w:r>
          </w:p>
        </w:tc>
        <w:tc>
          <w:tcPr>
            <w:tcW w:w="7610" w:type="dxa"/>
            <w:gridSpan w:val="2"/>
          </w:tcPr>
          <w:p w:rsidR="00196093" w:rsidRPr="00E568E9" w:rsidRDefault="00196093" w:rsidP="004708B0">
            <w:pPr>
              <w:pStyle w:val="Body"/>
              <w:numPr>
                <w:ilvl w:val="0"/>
                <w:numId w:val="16"/>
              </w:numPr>
              <w:spacing w:after="0" w:line="280" w:lineRule="exact"/>
              <w:ind w:hanging="720"/>
              <w:rPr>
                <w:rFonts w:ascii="Times New Roman" w:hAnsi="Times New Roman" w:cs="Times New Roman"/>
                <w:sz w:val="20"/>
                <w:szCs w:val="20"/>
                <w:lang w:val="en-US" w:eastAsia="zh-TW"/>
              </w:rPr>
            </w:pPr>
            <w:r w:rsidRPr="00E568E9">
              <w:rPr>
                <w:rFonts w:ascii="Times New Roman" w:hAnsi="Times New Roman" w:cs="Times New Roman"/>
                <w:sz w:val="20"/>
                <w:szCs w:val="20"/>
                <w:lang w:val="en-US" w:eastAsia="zh-TW"/>
              </w:rPr>
              <w:t>The</w:t>
            </w:r>
            <w:r w:rsidRPr="00E568E9">
              <w:rPr>
                <w:rFonts w:ascii="Times New Roman" w:hAnsi="Times New Roman" w:cs="Times New Roman"/>
                <w:i/>
                <w:sz w:val="20"/>
                <w:szCs w:val="20"/>
                <w:lang w:val="en-US" w:eastAsia="zh-TW"/>
              </w:rPr>
              <w:t xml:space="preserve"> completion date</w:t>
            </w:r>
            <w:r w:rsidRPr="00E568E9">
              <w:rPr>
                <w:rFonts w:ascii="Times New Roman" w:hAnsi="Times New Roman" w:cs="Times New Roman"/>
                <w:sz w:val="20"/>
                <w:szCs w:val="20"/>
                <w:lang w:val="en-US" w:eastAsia="zh-TW"/>
              </w:rPr>
              <w:t xml:space="preserve"> for each </w:t>
            </w:r>
            <w:r w:rsidRPr="00E568E9">
              <w:rPr>
                <w:rFonts w:ascii="Times New Roman" w:hAnsi="Times New Roman" w:cs="Times New Roman"/>
                <w:i/>
                <w:sz w:val="20"/>
                <w:szCs w:val="20"/>
                <w:lang w:val="en-US" w:eastAsia="zh-TW"/>
              </w:rPr>
              <w:t>section</w:t>
            </w:r>
            <w:r w:rsidRPr="00E568E9">
              <w:rPr>
                <w:rFonts w:ascii="Times New Roman" w:hAnsi="Times New Roman" w:cs="Times New Roman"/>
                <w:sz w:val="20"/>
                <w:szCs w:val="20"/>
                <w:lang w:val="en-US" w:eastAsia="zh-TW"/>
              </w:rPr>
              <w:t xml:space="preserve"> of the </w:t>
            </w:r>
            <w:r w:rsidRPr="00E568E9">
              <w:rPr>
                <w:rFonts w:ascii="Times New Roman" w:hAnsi="Times New Roman" w:cs="Times New Roman"/>
                <w:i/>
                <w:sz w:val="20"/>
                <w:szCs w:val="20"/>
                <w:lang w:val="en-US" w:eastAsia="zh-TW"/>
              </w:rPr>
              <w:t>works</w:t>
            </w:r>
            <w:r w:rsidRPr="00E568E9">
              <w:rPr>
                <w:rFonts w:ascii="Times New Roman" w:hAnsi="Times New Roman" w:cs="Times New Roman"/>
                <w:sz w:val="20"/>
                <w:szCs w:val="20"/>
                <w:lang w:val="en-US" w:eastAsia="zh-TW"/>
              </w:rPr>
              <w:t xml:space="preserve"> is</w:t>
            </w:r>
          </w:p>
          <w:p w:rsidR="00196093" w:rsidRPr="00E568E9" w:rsidRDefault="00196093" w:rsidP="004708B0">
            <w:pPr>
              <w:pStyle w:val="Body"/>
              <w:spacing w:after="0" w:line="280" w:lineRule="exact"/>
              <w:ind w:left="720"/>
              <w:rPr>
                <w:rFonts w:ascii="Times New Roman" w:hAnsi="Times New Roman" w:cs="Times New Roman"/>
                <w:sz w:val="20"/>
                <w:szCs w:val="20"/>
                <w:lang w:val="en-US" w:eastAsia="zh-TW"/>
              </w:rPr>
            </w:pPr>
          </w:p>
          <w:tbl>
            <w:tblPr>
              <w:tblStyle w:val="afff0"/>
              <w:tblW w:w="6488" w:type="dxa"/>
              <w:tblInd w:w="720" w:type="dxa"/>
              <w:tblLayout w:type="fixed"/>
              <w:tblLook w:val="04A0" w:firstRow="1" w:lastRow="0" w:firstColumn="1" w:lastColumn="0" w:noHBand="0" w:noVBand="1"/>
            </w:tblPr>
            <w:tblGrid>
              <w:gridCol w:w="1012"/>
              <w:gridCol w:w="3633"/>
              <w:gridCol w:w="1843"/>
            </w:tblGrid>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i/>
                      <w:sz w:val="20"/>
                      <w:szCs w:val="20"/>
                      <w:lang w:eastAsia="zh-HK"/>
                    </w:rPr>
                    <w:t>s</w:t>
                  </w:r>
                  <w:r w:rsidRPr="00E568E9">
                    <w:rPr>
                      <w:rFonts w:ascii="Times New Roman" w:hAnsi="Times New Roman" w:cs="Times New Roman"/>
                      <w:i/>
                      <w:sz w:val="20"/>
                      <w:szCs w:val="20"/>
                    </w:rPr>
                    <w:t>ection</w:t>
                  </w:r>
                </w:p>
              </w:tc>
              <w:tc>
                <w:tcPr>
                  <w:tcW w:w="3633" w:type="dxa"/>
                </w:tcPr>
                <w:p w:rsidR="00196093" w:rsidRPr="00E568E9" w:rsidRDefault="00196093" w:rsidP="004708B0">
                  <w:pPr>
                    <w:pStyle w:val="Body"/>
                    <w:spacing w:after="0" w:line="280" w:lineRule="exact"/>
                    <w:jc w:val="center"/>
                    <w:rPr>
                      <w:rFonts w:ascii="Times New Roman" w:hAnsi="Times New Roman" w:cs="Times New Roman"/>
                      <w:sz w:val="20"/>
                      <w:szCs w:val="20"/>
                      <w:lang w:eastAsia="zh-HK"/>
                    </w:rPr>
                  </w:pPr>
                  <w:r w:rsidRPr="00E568E9">
                    <w:rPr>
                      <w:rFonts w:ascii="Times New Roman" w:hAnsi="Times New Roman" w:cs="Times New Roman"/>
                      <w:sz w:val="20"/>
                      <w:szCs w:val="20"/>
                      <w:lang w:eastAsia="zh-HK"/>
                    </w:rPr>
                    <w:t>description</w:t>
                  </w:r>
                </w:p>
              </w:tc>
              <w:tc>
                <w:tcPr>
                  <w:tcW w:w="1843" w:type="dxa"/>
                  <w:vAlign w:val="center"/>
                </w:tcPr>
                <w:p w:rsidR="00196093" w:rsidRPr="00E568E9" w:rsidRDefault="00196093" w:rsidP="004708B0">
                  <w:pPr>
                    <w:pStyle w:val="Body"/>
                    <w:spacing w:after="0" w:line="280" w:lineRule="exact"/>
                    <w:jc w:val="center"/>
                    <w:rPr>
                      <w:rFonts w:ascii="Times New Roman" w:hAnsi="Times New Roman" w:cs="Times New Roman"/>
                      <w:i/>
                      <w:sz w:val="20"/>
                      <w:szCs w:val="20"/>
                      <w:lang w:val="en-US" w:eastAsia="zh-HK"/>
                    </w:rPr>
                  </w:pPr>
                  <w:r w:rsidRPr="00E568E9">
                    <w:rPr>
                      <w:rFonts w:ascii="Times New Roman" w:hAnsi="Times New Roman" w:cs="Times New Roman"/>
                      <w:i/>
                      <w:sz w:val="20"/>
                      <w:szCs w:val="20"/>
                      <w:lang w:eastAsia="zh-HK"/>
                    </w:rPr>
                    <w:t>completion date</w:t>
                  </w:r>
                </w:p>
              </w:tc>
            </w:tr>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p>
              </w:tc>
              <w:tc>
                <w:tcPr>
                  <w:tcW w:w="363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c>
                <w:tcPr>
                  <w:tcW w:w="1843" w:type="dxa"/>
                  <w:vAlign w:val="center"/>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r>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p>
              </w:tc>
              <w:tc>
                <w:tcPr>
                  <w:tcW w:w="363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c>
                <w:tcPr>
                  <w:tcW w:w="184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r>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p>
              </w:tc>
              <w:tc>
                <w:tcPr>
                  <w:tcW w:w="363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c>
                <w:tcPr>
                  <w:tcW w:w="184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r>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p>
              </w:tc>
              <w:tc>
                <w:tcPr>
                  <w:tcW w:w="363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c>
                <w:tcPr>
                  <w:tcW w:w="184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r>
            <w:tr w:rsidR="00196093" w:rsidRPr="00E568E9" w:rsidTr="00196093">
              <w:tc>
                <w:tcPr>
                  <w:tcW w:w="1012" w:type="dxa"/>
                  <w:vAlign w:val="center"/>
                </w:tcPr>
                <w:p w:rsidR="00196093" w:rsidRPr="00E568E9" w:rsidRDefault="00196093" w:rsidP="004708B0">
                  <w:pPr>
                    <w:pStyle w:val="Body"/>
                    <w:spacing w:after="0" w:line="280" w:lineRule="exact"/>
                    <w:jc w:val="center"/>
                    <w:rPr>
                      <w:rFonts w:ascii="Times New Roman" w:hAnsi="Times New Roman" w:cs="Times New Roman"/>
                      <w:sz w:val="20"/>
                      <w:szCs w:val="20"/>
                      <w:lang w:val="en-US" w:eastAsia="zh-HK"/>
                    </w:rPr>
                  </w:pPr>
                </w:p>
              </w:tc>
              <w:tc>
                <w:tcPr>
                  <w:tcW w:w="363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c>
                <w:tcPr>
                  <w:tcW w:w="1843" w:type="dxa"/>
                </w:tcPr>
                <w:p w:rsidR="00196093" w:rsidRPr="00E568E9" w:rsidRDefault="00196093" w:rsidP="004708B0">
                  <w:pPr>
                    <w:pStyle w:val="Body"/>
                    <w:spacing w:after="0" w:line="280" w:lineRule="exact"/>
                    <w:rPr>
                      <w:rFonts w:ascii="Times New Roman" w:hAnsi="Times New Roman" w:cs="Times New Roman"/>
                      <w:sz w:val="20"/>
                      <w:szCs w:val="20"/>
                      <w:lang w:eastAsia="zh-HK"/>
                    </w:rPr>
                  </w:pPr>
                </w:p>
              </w:tc>
            </w:tr>
          </w:tbl>
          <w:p w:rsidR="00196093" w:rsidRPr="00E568E9" w:rsidRDefault="00196093" w:rsidP="004708B0">
            <w:pPr>
              <w:pStyle w:val="Body"/>
              <w:spacing w:after="0" w:line="280" w:lineRule="exact"/>
              <w:ind w:left="720"/>
              <w:rPr>
                <w:rFonts w:ascii="Times New Roman" w:hAnsi="Times New Roman" w:cs="Times New Roman"/>
                <w:sz w:val="20"/>
                <w:szCs w:val="20"/>
                <w:lang w:val="en-US" w:eastAsia="zh-TW"/>
              </w:rPr>
            </w:pPr>
          </w:p>
          <w:p w:rsidR="00196093" w:rsidRPr="00E568E9" w:rsidRDefault="00196093" w:rsidP="004708B0">
            <w:pPr>
              <w:pStyle w:val="Body"/>
              <w:numPr>
                <w:ilvl w:val="0"/>
                <w:numId w:val="16"/>
              </w:numPr>
              <w:spacing w:after="0" w:line="280" w:lineRule="exact"/>
              <w:ind w:hanging="720"/>
              <w:rPr>
                <w:rFonts w:ascii="Times New Roman" w:hAnsi="Times New Roman" w:cs="Times New Roman"/>
                <w:sz w:val="20"/>
                <w:szCs w:val="20"/>
                <w:lang w:val="en-US" w:eastAsia="zh-TW"/>
              </w:rPr>
            </w:pPr>
            <w:r w:rsidRPr="00E568E9">
              <w:rPr>
                <w:rFonts w:ascii="Times New Roman" w:hAnsi="Times New Roman" w:cs="Times New Roman"/>
                <w:sz w:val="20"/>
                <w:szCs w:val="20"/>
                <w:lang w:val="en-US" w:eastAsia="zh-TW"/>
              </w:rPr>
              <w:t xml:space="preserve">The Scope contains detailed description of each </w:t>
            </w:r>
            <w:r w:rsidRPr="00E568E9">
              <w:rPr>
                <w:rFonts w:ascii="Times New Roman" w:hAnsi="Times New Roman" w:cs="Times New Roman"/>
                <w:i/>
                <w:sz w:val="20"/>
                <w:szCs w:val="20"/>
                <w:lang w:val="en-US" w:eastAsia="zh-TW"/>
              </w:rPr>
              <w:t>section</w:t>
            </w:r>
            <w:r w:rsidRPr="00E568E9">
              <w:rPr>
                <w:rFonts w:ascii="Times New Roman" w:hAnsi="Times New Roman" w:cs="Times New Roman"/>
                <w:sz w:val="20"/>
                <w:szCs w:val="20"/>
                <w:lang w:val="en-US" w:eastAsia="zh-TW"/>
              </w:rPr>
              <w:t xml:space="preserve"> of the </w:t>
            </w:r>
            <w:r w:rsidRPr="00E568E9">
              <w:rPr>
                <w:rFonts w:ascii="Times New Roman" w:hAnsi="Times New Roman" w:cs="Times New Roman"/>
                <w:i/>
                <w:sz w:val="20"/>
                <w:szCs w:val="20"/>
                <w:lang w:val="en-US" w:eastAsia="zh-TW"/>
              </w:rPr>
              <w:t>works</w:t>
            </w:r>
            <w:r w:rsidRPr="00E568E9">
              <w:rPr>
                <w:rFonts w:ascii="Times New Roman" w:hAnsi="Times New Roman" w:cs="Times New Roman"/>
                <w:sz w:val="20"/>
                <w:szCs w:val="20"/>
                <w:lang w:val="en-US" w:eastAsia="zh-TW"/>
              </w:rPr>
              <w:t>.</w:t>
            </w:r>
          </w:p>
          <w:p w:rsidR="00196093" w:rsidRPr="00E568E9" w:rsidRDefault="00196093" w:rsidP="004B45FA">
            <w:pPr>
              <w:pStyle w:val="Body"/>
              <w:spacing w:after="0" w:line="280" w:lineRule="exact"/>
              <w:rPr>
                <w:rFonts w:ascii="Times New Roman" w:hAnsi="Times New Roman" w:cs="Times New Roman"/>
                <w:sz w:val="20"/>
                <w:szCs w:val="20"/>
                <w:lang w:val="en-US" w:eastAsia="zh-TW"/>
              </w:rPr>
            </w:pPr>
          </w:p>
        </w:tc>
      </w:tr>
      <w:tr w:rsidR="0028730E" w:rsidRPr="00E568E9" w:rsidTr="004708B0">
        <w:trPr>
          <w:trHeight w:val="578"/>
        </w:trPr>
        <w:tc>
          <w:tcPr>
            <w:tcW w:w="9499" w:type="dxa"/>
            <w:gridSpan w:val="3"/>
            <w:shd w:val="pct20" w:color="auto" w:fill="auto"/>
            <w:vAlign w:val="center"/>
          </w:tcPr>
          <w:p w:rsidR="0028730E" w:rsidRPr="00E568E9" w:rsidRDefault="0028730E" w:rsidP="0028730E">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X7 </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Delay damages</w:t>
            </w:r>
          </w:p>
        </w:tc>
      </w:tr>
      <w:tr w:rsidR="004B45FA" w:rsidRPr="00E568E9" w:rsidTr="0028730E">
        <w:tc>
          <w:tcPr>
            <w:tcW w:w="1889" w:type="dxa"/>
          </w:tcPr>
          <w:p w:rsidR="004B45FA" w:rsidRPr="00E568E9" w:rsidRDefault="0028730E" w:rsidP="00B914DB">
            <w:pPr>
              <w:pStyle w:val="Body"/>
              <w:jc w:val="left"/>
              <w:rPr>
                <w:rFonts w:ascii="Times New Roman" w:hAnsi="Times New Roman" w:cs="Times New Roman"/>
                <w:sz w:val="20"/>
                <w:szCs w:val="20"/>
              </w:rPr>
            </w:pPr>
            <w:r w:rsidRPr="00E568E9">
              <w:rPr>
                <w:rFonts w:ascii="Times New Roman" w:hAnsi="Times New Roman" w:cs="Times New Roman"/>
                <w:sz w:val="20"/>
                <w:szCs w:val="20"/>
                <w:lang w:val="en-US" w:eastAsia="zh-HK"/>
              </w:rPr>
              <w:t>Applicable if Option X7 is used without Option X5</w:t>
            </w:r>
            <w:r w:rsidR="004B45FA" w:rsidRPr="00E568E9">
              <w:rPr>
                <w:rFonts w:ascii="Times New Roman" w:hAnsi="Times New Roman" w:cs="Times New Roman"/>
                <w:sz w:val="20"/>
                <w:szCs w:val="20"/>
                <w:lang w:val="en-US" w:eastAsia="zh-HK"/>
              </w:rPr>
              <w:t xml:space="preserve"> </w:t>
            </w:r>
          </w:p>
        </w:tc>
        <w:tc>
          <w:tcPr>
            <w:tcW w:w="7610" w:type="dxa"/>
            <w:gridSpan w:val="2"/>
          </w:tcPr>
          <w:p w:rsidR="004B45FA" w:rsidRPr="00E568E9" w:rsidRDefault="004B45FA" w:rsidP="004B45FA">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rate of delay damages for Completion of the whole of the </w:t>
            </w:r>
            <w:r w:rsidRPr="00E568E9">
              <w:rPr>
                <w:rFonts w:ascii="Times New Roman" w:hAnsi="Times New Roman" w:cs="Times New Roman"/>
                <w:i/>
                <w:sz w:val="20"/>
                <w:szCs w:val="20"/>
                <w:lang w:val="en-US"/>
              </w:rPr>
              <w:t>works</w:t>
            </w:r>
            <w:r w:rsidRPr="00E568E9">
              <w:rPr>
                <w:rFonts w:ascii="Times New Roman" w:hAnsi="Times New Roman" w:cs="Times New Roman"/>
                <w:sz w:val="20"/>
                <w:szCs w:val="20"/>
                <w:lang w:val="en-US"/>
              </w:rPr>
              <w:t xml:space="preserve"> </w:t>
            </w:r>
            <w:r w:rsidR="0028730E" w:rsidRPr="00E568E9">
              <w:rPr>
                <w:rFonts w:ascii="Times New Roman" w:hAnsi="Times New Roman" w:cs="Times New Roman"/>
                <w:sz w:val="20"/>
                <w:szCs w:val="20"/>
                <w:lang w:val="en-US"/>
              </w:rPr>
              <w:t>is</w:t>
            </w:r>
            <w:r w:rsidRPr="00E568E9">
              <w:rPr>
                <w:rFonts w:ascii="Times New Roman" w:hAnsi="Times New Roman" w:cs="Times New Roman"/>
                <w:sz w:val="20"/>
                <w:szCs w:val="20"/>
                <w:lang w:val="en-US"/>
              </w:rPr>
              <w:t xml:space="preserve"> HK$_______ per day.</w:t>
            </w:r>
          </w:p>
          <w:p w:rsidR="004B45FA" w:rsidRPr="00E568E9" w:rsidRDefault="004B45FA" w:rsidP="004B45FA">
            <w:pPr>
              <w:pStyle w:val="Body"/>
              <w:spacing w:after="0" w:line="280" w:lineRule="exact"/>
              <w:rPr>
                <w:rFonts w:ascii="Times New Roman" w:hAnsi="Times New Roman" w:cs="Times New Roman"/>
                <w:sz w:val="20"/>
                <w:szCs w:val="20"/>
                <w:lang w:val="en-US"/>
              </w:rPr>
            </w:pPr>
          </w:p>
          <w:p w:rsidR="004B45FA" w:rsidRPr="00E568E9" w:rsidRDefault="004B45FA" w:rsidP="004B45FA">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minimum </w:t>
            </w:r>
            <w:r w:rsidR="0028730E" w:rsidRPr="00E568E9">
              <w:rPr>
                <w:rFonts w:ascii="Times New Roman" w:hAnsi="Times New Roman" w:cs="Times New Roman"/>
                <w:sz w:val="20"/>
                <w:szCs w:val="20"/>
                <w:lang w:val="en-US"/>
              </w:rPr>
              <w:t xml:space="preserve">rate </w:t>
            </w:r>
            <w:r w:rsidRPr="00E568E9">
              <w:rPr>
                <w:rFonts w:ascii="Times New Roman" w:hAnsi="Times New Roman" w:cs="Times New Roman"/>
                <w:sz w:val="20"/>
                <w:szCs w:val="20"/>
                <w:lang w:val="en-US"/>
              </w:rPr>
              <w:t xml:space="preserve">of delay damages </w:t>
            </w:r>
            <w:r w:rsidR="0028730E" w:rsidRPr="00E568E9">
              <w:rPr>
                <w:rFonts w:ascii="Times New Roman" w:hAnsi="Times New Roman" w:cs="Times New Roman"/>
                <w:sz w:val="20"/>
                <w:szCs w:val="20"/>
                <w:lang w:val="en-US"/>
              </w:rPr>
              <w:t>is</w:t>
            </w:r>
            <w:r w:rsidRPr="00E568E9">
              <w:rPr>
                <w:rFonts w:ascii="Times New Roman" w:hAnsi="Times New Roman" w:cs="Times New Roman"/>
                <w:sz w:val="20"/>
                <w:szCs w:val="20"/>
                <w:lang w:val="en-US"/>
              </w:rPr>
              <w:t xml:space="preserve"> HK$_______ per day.</w:t>
            </w:r>
          </w:p>
          <w:p w:rsidR="004B45FA" w:rsidRPr="00E568E9" w:rsidRDefault="004B45FA" w:rsidP="0028730E">
            <w:pPr>
              <w:pStyle w:val="Body"/>
              <w:spacing w:after="0" w:line="280" w:lineRule="exact"/>
              <w:rPr>
                <w:rFonts w:ascii="Times New Roman" w:hAnsi="Times New Roman" w:cs="Times New Roman"/>
                <w:sz w:val="20"/>
                <w:szCs w:val="20"/>
                <w:lang w:val="en-US"/>
              </w:rPr>
            </w:pPr>
          </w:p>
        </w:tc>
      </w:tr>
      <w:tr w:rsidR="0028730E" w:rsidRPr="00E568E9" w:rsidTr="0028730E">
        <w:tc>
          <w:tcPr>
            <w:tcW w:w="1889" w:type="dxa"/>
          </w:tcPr>
          <w:p w:rsidR="0028730E" w:rsidRPr="00E568E9" w:rsidRDefault="0028730E" w:rsidP="004B45FA">
            <w:pPr>
              <w:pStyle w:val="Body"/>
              <w:jc w:val="left"/>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Applicable if Option X7 is used with Option X5</w:t>
            </w:r>
          </w:p>
        </w:tc>
        <w:tc>
          <w:tcPr>
            <w:tcW w:w="7610" w:type="dxa"/>
            <w:gridSpan w:val="2"/>
          </w:tcPr>
          <w:p w:rsidR="0028730E" w:rsidRPr="00E568E9" w:rsidRDefault="0028730E" w:rsidP="0028730E">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rate of delay damages for </w:t>
            </w:r>
            <w:r w:rsidRPr="00E568E9">
              <w:rPr>
                <w:rFonts w:ascii="Times New Roman" w:hAnsi="Times New Roman" w:cs="Times New Roman"/>
                <w:sz w:val="20"/>
                <w:szCs w:val="20"/>
                <w:lang w:val="en-US" w:eastAsia="zh-HK"/>
              </w:rPr>
              <w:t xml:space="preserve">each </w:t>
            </w:r>
            <w:r w:rsidRPr="00E568E9">
              <w:rPr>
                <w:rFonts w:ascii="Times New Roman" w:hAnsi="Times New Roman" w:cs="Times New Roman"/>
                <w:i/>
                <w:sz w:val="20"/>
                <w:szCs w:val="20"/>
                <w:lang w:val="en-US" w:eastAsia="zh-HK"/>
              </w:rPr>
              <w:t>s</w:t>
            </w:r>
            <w:r w:rsidRPr="00E568E9">
              <w:rPr>
                <w:rFonts w:ascii="Times New Roman" w:hAnsi="Times New Roman" w:cs="Times New Roman"/>
                <w:i/>
                <w:sz w:val="20"/>
                <w:szCs w:val="20"/>
                <w:lang w:val="en-US"/>
              </w:rPr>
              <w:t>ection</w:t>
            </w:r>
            <w:r w:rsidRPr="00E568E9">
              <w:rPr>
                <w:rFonts w:ascii="Times New Roman" w:hAnsi="Times New Roman" w:cs="Times New Roman"/>
                <w:sz w:val="20"/>
                <w:szCs w:val="20"/>
                <w:lang w:val="en-US"/>
              </w:rPr>
              <w:t xml:space="preserve"> of the </w:t>
            </w:r>
            <w:r w:rsidRPr="00E568E9">
              <w:rPr>
                <w:rFonts w:ascii="Times New Roman" w:hAnsi="Times New Roman" w:cs="Times New Roman"/>
                <w:i/>
                <w:sz w:val="20"/>
                <w:szCs w:val="20"/>
                <w:lang w:val="en-US" w:eastAsia="zh-HK"/>
              </w:rPr>
              <w:t>w</w:t>
            </w:r>
            <w:r w:rsidRPr="00E568E9">
              <w:rPr>
                <w:rFonts w:ascii="Times New Roman" w:hAnsi="Times New Roman" w:cs="Times New Roman"/>
                <w:i/>
                <w:sz w:val="20"/>
                <w:szCs w:val="20"/>
                <w:lang w:val="en-US"/>
              </w:rPr>
              <w:t>orks</w:t>
            </w:r>
            <w:r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HK"/>
              </w:rPr>
              <w:t>is</w:t>
            </w:r>
          </w:p>
          <w:p w:rsidR="0028730E" w:rsidRPr="00E568E9" w:rsidRDefault="0028730E" w:rsidP="0028730E">
            <w:pPr>
              <w:pStyle w:val="Body"/>
              <w:spacing w:after="0" w:line="280" w:lineRule="exact"/>
              <w:ind w:left="720"/>
              <w:rPr>
                <w:rFonts w:ascii="Times New Roman" w:hAnsi="Times New Roman" w:cs="Times New Roman"/>
                <w:sz w:val="20"/>
                <w:szCs w:val="20"/>
                <w:lang w:val="en-US" w:eastAsia="zh-HK"/>
              </w:rPr>
            </w:pPr>
          </w:p>
          <w:tbl>
            <w:tblPr>
              <w:tblStyle w:val="afff0"/>
              <w:tblW w:w="0" w:type="auto"/>
              <w:tblInd w:w="720" w:type="dxa"/>
              <w:tblLayout w:type="fixed"/>
              <w:tblLook w:val="04A0" w:firstRow="1" w:lastRow="0" w:firstColumn="1" w:lastColumn="0" w:noHBand="0" w:noVBand="1"/>
            </w:tblPr>
            <w:tblGrid>
              <w:gridCol w:w="1012"/>
              <w:gridCol w:w="5707"/>
            </w:tblGrid>
            <w:tr w:rsidR="0028730E" w:rsidRPr="00E568E9" w:rsidTr="004708B0">
              <w:tc>
                <w:tcPr>
                  <w:tcW w:w="1012"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i/>
                      <w:sz w:val="20"/>
                      <w:szCs w:val="20"/>
                      <w:lang w:eastAsia="zh-HK"/>
                    </w:rPr>
                    <w:t>s</w:t>
                  </w:r>
                  <w:r w:rsidRPr="00E568E9">
                    <w:rPr>
                      <w:rFonts w:ascii="Times New Roman" w:hAnsi="Times New Roman" w:cs="Times New Roman"/>
                      <w:i/>
                      <w:sz w:val="20"/>
                      <w:szCs w:val="20"/>
                    </w:rPr>
                    <w:t>ection</w:t>
                  </w:r>
                </w:p>
              </w:tc>
              <w:tc>
                <w:tcPr>
                  <w:tcW w:w="5707"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sz w:val="20"/>
                      <w:szCs w:val="20"/>
                      <w:lang w:eastAsia="zh-HK"/>
                    </w:rPr>
                    <w:t>a</w:t>
                  </w:r>
                  <w:r w:rsidRPr="00E568E9">
                    <w:rPr>
                      <w:rFonts w:ascii="Times New Roman" w:hAnsi="Times New Roman" w:cs="Times New Roman"/>
                      <w:sz w:val="20"/>
                      <w:szCs w:val="20"/>
                    </w:rPr>
                    <w:t>mount per day in HK$</w:t>
                  </w:r>
                </w:p>
              </w:tc>
            </w:tr>
            <w:tr w:rsidR="0028730E" w:rsidRPr="00E568E9" w:rsidTr="004708B0">
              <w:tc>
                <w:tcPr>
                  <w:tcW w:w="1012"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707" w:type="dxa"/>
                  <w:vAlign w:val="center"/>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r w:rsidR="0028730E" w:rsidRPr="00E568E9" w:rsidTr="004708B0">
              <w:tc>
                <w:tcPr>
                  <w:tcW w:w="1012"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707" w:type="dxa"/>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bl>
          <w:p w:rsidR="0028730E" w:rsidRPr="00E568E9" w:rsidRDefault="0028730E" w:rsidP="0028730E">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rFonts w:ascii="Times New Roman" w:hAnsi="Times New Roman" w:cs="Times New Roman"/>
                <w:sz w:val="20"/>
                <w:szCs w:val="20"/>
                <w:lang w:eastAsia="zh-HK"/>
              </w:rPr>
            </w:pPr>
          </w:p>
          <w:p w:rsidR="0028730E" w:rsidRPr="00E568E9" w:rsidRDefault="0028730E" w:rsidP="0028730E">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rFonts w:ascii="Times New Roman" w:hAnsi="Times New Roman" w:cs="Times New Roman"/>
                <w:sz w:val="20"/>
                <w:szCs w:val="20"/>
                <w:lang w:eastAsia="zh-HK"/>
              </w:rPr>
            </w:pPr>
          </w:p>
          <w:p w:rsidR="0028730E" w:rsidRPr="00E568E9" w:rsidRDefault="0028730E" w:rsidP="0028730E">
            <w:pPr>
              <w:pStyle w:val="Body"/>
              <w:numPr>
                <w:ilvl w:val="0"/>
                <w:numId w:val="18"/>
              </w:numPr>
              <w:spacing w:after="0" w:line="280" w:lineRule="exact"/>
              <w:ind w:left="740" w:hanging="710"/>
              <w:rPr>
                <w:rFonts w:ascii="Times New Roman" w:hAnsi="Times New Roman" w:cs="Times New Roman"/>
                <w:sz w:val="20"/>
                <w:szCs w:val="20"/>
                <w:lang w:val="en-US"/>
              </w:rPr>
            </w:pPr>
            <w:r w:rsidRPr="00E568E9">
              <w:rPr>
                <w:rFonts w:ascii="Times New Roman" w:eastAsia="絡遺羹" w:hAnsi="Times New Roman" w:cs="Times New Roman"/>
                <w:sz w:val="20"/>
                <w:szCs w:val="20"/>
                <w:lang w:eastAsia="zh-HK"/>
              </w:rPr>
              <w:t xml:space="preserve">The minimum rate of delay damages for each </w:t>
            </w:r>
            <w:r w:rsidRPr="00E568E9">
              <w:rPr>
                <w:rFonts w:ascii="Times New Roman" w:eastAsia="絡遺羹" w:hAnsi="Times New Roman" w:cs="Times New Roman"/>
                <w:i/>
                <w:sz w:val="20"/>
                <w:szCs w:val="20"/>
                <w:lang w:eastAsia="zh-HK"/>
              </w:rPr>
              <w:t>section</w:t>
            </w:r>
            <w:r w:rsidRPr="00E568E9">
              <w:rPr>
                <w:rFonts w:ascii="Times New Roman" w:eastAsia="絡遺羹" w:hAnsi="Times New Roman" w:cs="Times New Roman"/>
                <w:sz w:val="20"/>
                <w:szCs w:val="20"/>
                <w:lang w:eastAsia="zh-HK"/>
              </w:rPr>
              <w:t xml:space="preserve"> of the </w:t>
            </w:r>
            <w:r w:rsidRPr="00E568E9">
              <w:rPr>
                <w:rFonts w:ascii="Times New Roman" w:eastAsia="絡遺羹" w:hAnsi="Times New Roman" w:cs="Times New Roman"/>
                <w:i/>
                <w:sz w:val="20"/>
                <w:szCs w:val="20"/>
                <w:lang w:eastAsia="zh-HK"/>
              </w:rPr>
              <w:t>works</w:t>
            </w:r>
            <w:r w:rsidRPr="00E568E9">
              <w:rPr>
                <w:rFonts w:ascii="Times New Roman" w:eastAsia="絡遺羹" w:hAnsi="Times New Roman" w:cs="Times New Roman"/>
                <w:sz w:val="20"/>
                <w:szCs w:val="20"/>
                <w:lang w:eastAsia="zh-HK"/>
              </w:rPr>
              <w:t xml:space="preserve"> is</w:t>
            </w:r>
          </w:p>
          <w:p w:rsidR="0028730E" w:rsidRPr="00E568E9" w:rsidRDefault="0028730E" w:rsidP="0028730E">
            <w:pPr>
              <w:pStyle w:val="Body"/>
              <w:spacing w:after="0" w:line="280" w:lineRule="exact"/>
              <w:ind w:left="720"/>
              <w:rPr>
                <w:rFonts w:ascii="Times New Roman" w:hAnsi="Times New Roman" w:cs="Times New Roman"/>
                <w:sz w:val="20"/>
                <w:szCs w:val="20"/>
                <w:lang w:val="en-US" w:eastAsia="zh-HK"/>
              </w:rPr>
            </w:pPr>
          </w:p>
          <w:tbl>
            <w:tblPr>
              <w:tblStyle w:val="afff0"/>
              <w:tblW w:w="0" w:type="auto"/>
              <w:tblInd w:w="720" w:type="dxa"/>
              <w:tblLayout w:type="fixed"/>
              <w:tblLook w:val="04A0" w:firstRow="1" w:lastRow="0" w:firstColumn="1" w:lastColumn="0" w:noHBand="0" w:noVBand="1"/>
            </w:tblPr>
            <w:tblGrid>
              <w:gridCol w:w="1012"/>
              <w:gridCol w:w="5707"/>
            </w:tblGrid>
            <w:tr w:rsidR="00D01A96" w:rsidRPr="00E568E9" w:rsidTr="00AA6A95">
              <w:tc>
                <w:tcPr>
                  <w:tcW w:w="1012" w:type="dxa"/>
                  <w:vAlign w:val="center"/>
                </w:tcPr>
                <w:p w:rsidR="00D01A96" w:rsidRPr="00E568E9" w:rsidRDefault="00D01A96" w:rsidP="00D01A96">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i/>
                      <w:sz w:val="20"/>
                      <w:szCs w:val="20"/>
                      <w:lang w:eastAsia="zh-HK"/>
                    </w:rPr>
                    <w:t>s</w:t>
                  </w:r>
                  <w:r w:rsidRPr="00E568E9">
                    <w:rPr>
                      <w:rFonts w:ascii="Times New Roman" w:hAnsi="Times New Roman" w:cs="Times New Roman"/>
                      <w:i/>
                      <w:sz w:val="20"/>
                      <w:szCs w:val="20"/>
                    </w:rPr>
                    <w:t>ection</w:t>
                  </w:r>
                </w:p>
              </w:tc>
              <w:tc>
                <w:tcPr>
                  <w:tcW w:w="5707" w:type="dxa"/>
                  <w:vAlign w:val="center"/>
                </w:tcPr>
                <w:p w:rsidR="00D01A96" w:rsidRPr="00E568E9" w:rsidRDefault="00D01A96" w:rsidP="00D01A96">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sz w:val="20"/>
                      <w:szCs w:val="20"/>
                      <w:lang w:eastAsia="zh-HK"/>
                    </w:rPr>
                    <w:t>a</w:t>
                  </w:r>
                  <w:r w:rsidRPr="00E568E9">
                    <w:rPr>
                      <w:rFonts w:ascii="Times New Roman" w:hAnsi="Times New Roman" w:cs="Times New Roman"/>
                      <w:sz w:val="20"/>
                      <w:szCs w:val="20"/>
                    </w:rPr>
                    <w:t>mount per day in HK$</w:t>
                  </w:r>
                </w:p>
              </w:tc>
            </w:tr>
            <w:tr w:rsidR="00D01A96" w:rsidRPr="00E568E9" w:rsidTr="00AA6A95">
              <w:tc>
                <w:tcPr>
                  <w:tcW w:w="1012" w:type="dxa"/>
                  <w:vAlign w:val="center"/>
                </w:tcPr>
                <w:p w:rsidR="00D01A96" w:rsidRPr="00E568E9" w:rsidRDefault="00D01A96" w:rsidP="00D01A96">
                  <w:pPr>
                    <w:pStyle w:val="Body"/>
                    <w:spacing w:after="0" w:line="280" w:lineRule="exact"/>
                    <w:jc w:val="center"/>
                    <w:rPr>
                      <w:rFonts w:ascii="Times New Roman" w:hAnsi="Times New Roman" w:cs="Times New Roman"/>
                      <w:sz w:val="20"/>
                      <w:szCs w:val="20"/>
                      <w:lang w:val="en-US" w:eastAsia="zh-HK"/>
                    </w:rPr>
                  </w:pPr>
                </w:p>
              </w:tc>
              <w:tc>
                <w:tcPr>
                  <w:tcW w:w="5707" w:type="dxa"/>
                  <w:vAlign w:val="center"/>
                </w:tcPr>
                <w:p w:rsidR="00D01A96" w:rsidRPr="00E568E9" w:rsidRDefault="00D01A96" w:rsidP="00D01A96">
                  <w:pPr>
                    <w:pStyle w:val="Body"/>
                    <w:spacing w:after="0" w:line="280" w:lineRule="exact"/>
                    <w:rPr>
                      <w:rFonts w:ascii="Times New Roman" w:hAnsi="Times New Roman" w:cs="Times New Roman"/>
                      <w:sz w:val="20"/>
                      <w:szCs w:val="20"/>
                      <w:lang w:eastAsia="zh-HK"/>
                    </w:rPr>
                  </w:pPr>
                </w:p>
              </w:tc>
            </w:tr>
            <w:tr w:rsidR="00D01A96" w:rsidRPr="00E568E9" w:rsidTr="00AA6A95">
              <w:tc>
                <w:tcPr>
                  <w:tcW w:w="1012" w:type="dxa"/>
                  <w:vAlign w:val="center"/>
                </w:tcPr>
                <w:p w:rsidR="00D01A96" w:rsidRPr="00E568E9" w:rsidRDefault="00D01A96" w:rsidP="00D01A96">
                  <w:pPr>
                    <w:pStyle w:val="Body"/>
                    <w:spacing w:after="0" w:line="280" w:lineRule="exact"/>
                    <w:jc w:val="center"/>
                    <w:rPr>
                      <w:rFonts w:ascii="Times New Roman" w:hAnsi="Times New Roman" w:cs="Times New Roman"/>
                      <w:sz w:val="20"/>
                      <w:szCs w:val="20"/>
                      <w:lang w:val="en-US" w:eastAsia="zh-HK"/>
                    </w:rPr>
                  </w:pPr>
                </w:p>
              </w:tc>
              <w:tc>
                <w:tcPr>
                  <w:tcW w:w="5707" w:type="dxa"/>
                </w:tcPr>
                <w:p w:rsidR="00D01A96" w:rsidRPr="00E568E9" w:rsidRDefault="00D01A96" w:rsidP="00D01A96">
                  <w:pPr>
                    <w:pStyle w:val="Body"/>
                    <w:spacing w:after="0" w:line="280" w:lineRule="exact"/>
                    <w:rPr>
                      <w:rFonts w:ascii="Times New Roman" w:hAnsi="Times New Roman" w:cs="Times New Roman"/>
                      <w:sz w:val="20"/>
                      <w:szCs w:val="20"/>
                      <w:lang w:eastAsia="zh-HK"/>
                    </w:rPr>
                  </w:pPr>
                </w:p>
              </w:tc>
            </w:tr>
          </w:tbl>
          <w:p w:rsidR="00D01A96" w:rsidRPr="00E568E9" w:rsidRDefault="00D01A96" w:rsidP="0028730E">
            <w:pPr>
              <w:pStyle w:val="Body"/>
              <w:spacing w:after="0" w:line="280" w:lineRule="exact"/>
              <w:ind w:left="720"/>
              <w:rPr>
                <w:rFonts w:ascii="Times New Roman" w:hAnsi="Times New Roman" w:cs="Times New Roman"/>
                <w:sz w:val="20"/>
                <w:szCs w:val="20"/>
                <w:lang w:eastAsia="zh-HK"/>
              </w:rPr>
            </w:pPr>
          </w:p>
          <w:p w:rsidR="0028730E" w:rsidRPr="00E568E9" w:rsidRDefault="0028730E" w:rsidP="00D01A96">
            <w:pPr>
              <w:pStyle w:val="Body"/>
              <w:spacing w:after="0" w:line="280" w:lineRule="exact"/>
              <w:rPr>
                <w:rFonts w:ascii="Times New Roman" w:hAnsi="Times New Roman" w:cs="Times New Roman"/>
                <w:sz w:val="20"/>
                <w:szCs w:val="20"/>
                <w:lang w:val="en-US"/>
              </w:rPr>
            </w:pPr>
          </w:p>
        </w:tc>
      </w:tr>
      <w:tr w:rsidR="00EA0C06" w:rsidRPr="00E568E9" w:rsidTr="0028730E">
        <w:tc>
          <w:tcPr>
            <w:tcW w:w="1889" w:type="dxa"/>
          </w:tcPr>
          <w:p w:rsidR="00EA0C06" w:rsidRPr="00E568E9" w:rsidRDefault="009C6AB2" w:rsidP="009C6AB2">
            <w:pPr>
              <w:pStyle w:val="Body"/>
              <w:jc w:val="left"/>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Applicable if the optional standard amendments to core clauses 25.3 &amp; 30.3 and secondary Option X7 are adopted</w:t>
            </w:r>
          </w:p>
        </w:tc>
        <w:tc>
          <w:tcPr>
            <w:tcW w:w="7610" w:type="dxa"/>
            <w:gridSpan w:val="2"/>
          </w:tcPr>
          <w:p w:rsidR="0028730E" w:rsidRPr="00E568E9" w:rsidRDefault="009C6AB2" w:rsidP="0028730E">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The rate of d</w:t>
            </w:r>
            <w:r w:rsidR="0028730E" w:rsidRPr="00E568E9">
              <w:rPr>
                <w:rFonts w:ascii="Times New Roman" w:hAnsi="Times New Roman" w:cs="Times New Roman"/>
                <w:sz w:val="20"/>
                <w:szCs w:val="20"/>
                <w:lang w:val="en-US"/>
              </w:rPr>
              <w:t xml:space="preserve">elay damages for </w:t>
            </w:r>
            <w:r w:rsidR="0028730E" w:rsidRPr="00E568E9">
              <w:rPr>
                <w:rFonts w:ascii="Times New Roman" w:hAnsi="Times New Roman" w:cs="Times New Roman"/>
                <w:sz w:val="20"/>
                <w:szCs w:val="20"/>
                <w:lang w:val="en-US" w:eastAsia="zh-HK"/>
              </w:rPr>
              <w:t xml:space="preserve">failing to meet the </w:t>
            </w:r>
            <w:r w:rsidR="0028730E" w:rsidRPr="00E568E9">
              <w:rPr>
                <w:rFonts w:ascii="Times New Roman" w:hAnsi="Times New Roman" w:cs="Times New Roman"/>
                <w:i/>
                <w:sz w:val="20"/>
                <w:szCs w:val="20"/>
                <w:lang w:val="en-US" w:eastAsia="zh-HK"/>
              </w:rPr>
              <w:t>condi</w:t>
            </w:r>
            <w:r w:rsidR="0028730E" w:rsidRPr="00E568E9">
              <w:rPr>
                <w:rFonts w:ascii="Times New Roman" w:hAnsi="Times New Roman" w:cs="Times New Roman"/>
                <w:i/>
                <w:sz w:val="20"/>
                <w:szCs w:val="20"/>
                <w:lang w:val="en-US"/>
              </w:rPr>
              <w:t>tion</w:t>
            </w:r>
            <w:r w:rsidR="0028730E" w:rsidRPr="00E568E9">
              <w:rPr>
                <w:rFonts w:ascii="Times New Roman" w:hAnsi="Times New Roman" w:cs="Times New Roman"/>
                <w:sz w:val="20"/>
                <w:szCs w:val="20"/>
                <w:lang w:val="en-US"/>
              </w:rPr>
              <w:t xml:space="preserve"> stated for a </w:t>
            </w:r>
            <w:r w:rsidR="0028730E" w:rsidRPr="00E568E9">
              <w:rPr>
                <w:rFonts w:ascii="Times New Roman" w:hAnsi="Times New Roman" w:cs="Times New Roman"/>
                <w:i/>
                <w:sz w:val="20"/>
                <w:szCs w:val="20"/>
                <w:lang w:val="en-US" w:eastAsia="zh-HK"/>
              </w:rPr>
              <w:t>key date</w:t>
            </w:r>
            <w:r w:rsidR="0028730E" w:rsidRPr="00E568E9">
              <w:rPr>
                <w:rFonts w:ascii="Times New Roman" w:hAnsi="Times New Roman" w:cs="Times New Roman"/>
                <w:sz w:val="20"/>
                <w:szCs w:val="20"/>
                <w:lang w:val="en-US"/>
              </w:rPr>
              <w:t xml:space="preserve"> </w:t>
            </w:r>
            <w:r w:rsidRPr="00E568E9">
              <w:rPr>
                <w:rFonts w:ascii="Times New Roman" w:hAnsi="Times New Roman" w:cs="Times New Roman"/>
                <w:sz w:val="20"/>
                <w:szCs w:val="20"/>
                <w:lang w:val="en-US" w:eastAsia="zh-HK"/>
              </w:rPr>
              <w:t>is</w:t>
            </w:r>
          </w:p>
          <w:p w:rsidR="0028730E" w:rsidRPr="00E568E9" w:rsidRDefault="0028730E" w:rsidP="0028730E">
            <w:pPr>
              <w:pStyle w:val="Body"/>
              <w:spacing w:after="0" w:line="280" w:lineRule="exact"/>
              <w:ind w:left="720"/>
              <w:rPr>
                <w:rFonts w:ascii="Times New Roman" w:hAnsi="Times New Roman" w:cs="Times New Roman"/>
                <w:sz w:val="20"/>
                <w:szCs w:val="20"/>
                <w:lang w:val="en-US" w:eastAsia="zh-HK"/>
              </w:rPr>
            </w:pPr>
          </w:p>
          <w:tbl>
            <w:tblPr>
              <w:tblStyle w:val="afff0"/>
              <w:tblW w:w="0" w:type="auto"/>
              <w:tblInd w:w="720" w:type="dxa"/>
              <w:tblLayout w:type="fixed"/>
              <w:tblLook w:val="04A0" w:firstRow="1" w:lastRow="0" w:firstColumn="1" w:lastColumn="0" w:noHBand="0" w:noVBand="1"/>
            </w:tblPr>
            <w:tblGrid>
              <w:gridCol w:w="1153"/>
              <w:gridCol w:w="5566"/>
            </w:tblGrid>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i/>
                      <w:sz w:val="20"/>
                      <w:szCs w:val="20"/>
                      <w:lang w:eastAsia="zh-HK"/>
                    </w:rPr>
                    <w:t>condition</w:t>
                  </w:r>
                  <w:r w:rsidRPr="00E568E9">
                    <w:rPr>
                      <w:rFonts w:ascii="Times New Roman" w:hAnsi="Times New Roman" w:cs="Times New Roman"/>
                      <w:sz w:val="20"/>
                      <w:szCs w:val="20"/>
                      <w:lang w:eastAsia="zh-HK"/>
                    </w:rPr>
                    <w:t xml:space="preserve"> to be met</w:t>
                  </w:r>
                </w:p>
              </w:tc>
              <w:tc>
                <w:tcPr>
                  <w:tcW w:w="5566"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sz w:val="20"/>
                      <w:szCs w:val="20"/>
                      <w:lang w:eastAsia="zh-HK"/>
                    </w:rPr>
                    <w:t>a</w:t>
                  </w:r>
                  <w:r w:rsidRPr="00E568E9">
                    <w:rPr>
                      <w:rFonts w:ascii="Times New Roman" w:hAnsi="Times New Roman" w:cs="Times New Roman"/>
                      <w:sz w:val="20"/>
                      <w:szCs w:val="20"/>
                    </w:rPr>
                    <w:t>mount per day in HK$</w:t>
                  </w:r>
                </w:p>
              </w:tc>
            </w:tr>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566" w:type="dxa"/>
                  <w:vAlign w:val="center"/>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566" w:type="dxa"/>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bl>
          <w:p w:rsidR="0028730E" w:rsidRPr="00E568E9" w:rsidRDefault="0028730E" w:rsidP="0028730E">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rFonts w:ascii="Times New Roman" w:hAnsi="Times New Roman" w:cs="Times New Roman"/>
                <w:sz w:val="20"/>
                <w:szCs w:val="20"/>
                <w:lang w:eastAsia="zh-HK"/>
              </w:rPr>
            </w:pPr>
          </w:p>
          <w:p w:rsidR="0028730E" w:rsidRPr="00E568E9" w:rsidRDefault="0028730E" w:rsidP="0028730E">
            <w:pPr>
              <w:pStyle w:val="23"/>
              <w:tabs>
                <w:tab w:val="left" w:pos="747"/>
                <w:tab w:val="left" w:pos="1287"/>
                <w:tab w:val="left" w:pos="1557"/>
              </w:tabs>
              <w:autoSpaceDE w:val="0"/>
              <w:autoSpaceDN w:val="0"/>
              <w:adjustRightInd w:val="0"/>
              <w:snapToGrid w:val="0"/>
              <w:spacing w:after="0" w:line="240" w:lineRule="auto"/>
              <w:ind w:leftChars="-2" w:left="-4" w:firstLineChars="354" w:firstLine="743"/>
              <w:rPr>
                <w:rFonts w:ascii="Times New Roman" w:hAnsi="Times New Roman" w:cs="Times New Roman"/>
                <w:sz w:val="20"/>
                <w:szCs w:val="20"/>
                <w:lang w:eastAsia="zh-HK"/>
              </w:rPr>
            </w:pPr>
          </w:p>
          <w:p w:rsidR="0028730E" w:rsidRPr="00E568E9" w:rsidRDefault="0028730E" w:rsidP="0028730E">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eastAsia="絡遺羹" w:hAnsi="Times New Roman" w:cs="Times New Roman"/>
                <w:sz w:val="20"/>
                <w:szCs w:val="20"/>
                <w:lang w:eastAsia="zh-HK"/>
              </w:rPr>
              <w:t xml:space="preserve">The minimum </w:t>
            </w:r>
            <w:r w:rsidR="009C6AB2" w:rsidRPr="00E568E9">
              <w:rPr>
                <w:rFonts w:ascii="Times New Roman" w:eastAsia="絡遺羹" w:hAnsi="Times New Roman" w:cs="Times New Roman"/>
                <w:sz w:val="20"/>
                <w:szCs w:val="20"/>
                <w:lang w:eastAsia="zh-HK"/>
              </w:rPr>
              <w:t>rate</w:t>
            </w:r>
            <w:r w:rsidRPr="00E568E9">
              <w:rPr>
                <w:rFonts w:ascii="Times New Roman" w:eastAsia="絡遺羹" w:hAnsi="Times New Roman" w:cs="Times New Roman"/>
                <w:sz w:val="20"/>
                <w:szCs w:val="20"/>
                <w:lang w:eastAsia="zh-HK"/>
              </w:rPr>
              <w:t xml:space="preserve"> of delay damages </w:t>
            </w:r>
            <w:r w:rsidRPr="00E568E9">
              <w:rPr>
                <w:rFonts w:ascii="Times New Roman" w:hAnsi="Times New Roman" w:cs="Times New Roman"/>
                <w:sz w:val="20"/>
                <w:szCs w:val="20"/>
                <w:lang w:val="en-US"/>
              </w:rPr>
              <w:t xml:space="preserve">for </w:t>
            </w:r>
            <w:r w:rsidRPr="00E568E9">
              <w:rPr>
                <w:rFonts w:ascii="Times New Roman" w:hAnsi="Times New Roman" w:cs="Times New Roman"/>
                <w:sz w:val="20"/>
                <w:szCs w:val="20"/>
                <w:lang w:val="en-US" w:eastAsia="zh-HK"/>
              </w:rPr>
              <w:t xml:space="preserve">failing to meet the </w:t>
            </w:r>
            <w:r w:rsidRPr="00E568E9">
              <w:rPr>
                <w:rFonts w:ascii="Times New Roman" w:hAnsi="Times New Roman" w:cs="Times New Roman"/>
                <w:i/>
                <w:sz w:val="20"/>
                <w:szCs w:val="20"/>
                <w:lang w:val="en-US" w:eastAsia="zh-HK"/>
              </w:rPr>
              <w:t>condi</w:t>
            </w:r>
            <w:r w:rsidRPr="00E568E9">
              <w:rPr>
                <w:rFonts w:ascii="Times New Roman" w:hAnsi="Times New Roman" w:cs="Times New Roman"/>
                <w:i/>
                <w:sz w:val="20"/>
                <w:szCs w:val="20"/>
                <w:lang w:val="en-US"/>
              </w:rPr>
              <w:t>tion</w:t>
            </w:r>
            <w:r w:rsidRPr="00E568E9">
              <w:rPr>
                <w:rFonts w:ascii="Times New Roman" w:hAnsi="Times New Roman" w:cs="Times New Roman"/>
                <w:sz w:val="20"/>
                <w:szCs w:val="20"/>
                <w:lang w:val="en-US"/>
              </w:rPr>
              <w:t xml:space="preserve"> stated for a </w:t>
            </w:r>
            <w:r w:rsidRPr="00E568E9">
              <w:rPr>
                <w:rFonts w:ascii="Times New Roman" w:hAnsi="Times New Roman" w:cs="Times New Roman"/>
                <w:i/>
                <w:sz w:val="20"/>
                <w:szCs w:val="20"/>
                <w:lang w:val="en-US" w:eastAsia="zh-HK"/>
              </w:rPr>
              <w:t>key date</w:t>
            </w:r>
            <w:r w:rsidR="009C6AB2" w:rsidRPr="00E568E9">
              <w:rPr>
                <w:rFonts w:ascii="Times New Roman" w:hAnsi="Times New Roman" w:cs="Times New Roman"/>
                <w:sz w:val="20"/>
                <w:szCs w:val="20"/>
                <w:lang w:val="en-US" w:eastAsia="zh-HK"/>
              </w:rPr>
              <w:t xml:space="preserve"> is</w:t>
            </w:r>
          </w:p>
          <w:p w:rsidR="0028730E" w:rsidRPr="00E568E9" w:rsidRDefault="0028730E" w:rsidP="0028730E">
            <w:pPr>
              <w:pStyle w:val="Body"/>
              <w:spacing w:after="0" w:line="280" w:lineRule="exact"/>
              <w:ind w:left="720"/>
              <w:rPr>
                <w:rFonts w:ascii="Times New Roman" w:hAnsi="Times New Roman" w:cs="Times New Roman"/>
                <w:sz w:val="20"/>
                <w:szCs w:val="20"/>
                <w:lang w:val="en-US" w:eastAsia="zh-HK"/>
              </w:rPr>
            </w:pPr>
          </w:p>
          <w:tbl>
            <w:tblPr>
              <w:tblStyle w:val="afff0"/>
              <w:tblW w:w="0" w:type="auto"/>
              <w:tblInd w:w="720" w:type="dxa"/>
              <w:tblLayout w:type="fixed"/>
              <w:tblLook w:val="04A0" w:firstRow="1" w:lastRow="0" w:firstColumn="1" w:lastColumn="0" w:noHBand="0" w:noVBand="1"/>
            </w:tblPr>
            <w:tblGrid>
              <w:gridCol w:w="1153"/>
              <w:gridCol w:w="5566"/>
            </w:tblGrid>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i/>
                      <w:sz w:val="20"/>
                      <w:szCs w:val="20"/>
                      <w:lang w:eastAsia="zh-HK"/>
                    </w:rPr>
                    <w:t>condition</w:t>
                  </w:r>
                  <w:r w:rsidRPr="00E568E9">
                    <w:rPr>
                      <w:rFonts w:ascii="Times New Roman" w:hAnsi="Times New Roman" w:cs="Times New Roman"/>
                      <w:sz w:val="20"/>
                      <w:szCs w:val="20"/>
                      <w:lang w:eastAsia="zh-HK"/>
                    </w:rPr>
                    <w:t xml:space="preserve"> to be met</w:t>
                  </w:r>
                </w:p>
              </w:tc>
              <w:tc>
                <w:tcPr>
                  <w:tcW w:w="5566"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r w:rsidRPr="00E568E9">
                    <w:rPr>
                      <w:rFonts w:ascii="Times New Roman" w:hAnsi="Times New Roman" w:cs="Times New Roman"/>
                      <w:sz w:val="20"/>
                      <w:szCs w:val="20"/>
                      <w:lang w:eastAsia="zh-HK"/>
                    </w:rPr>
                    <w:t>a</w:t>
                  </w:r>
                  <w:r w:rsidRPr="00E568E9">
                    <w:rPr>
                      <w:rFonts w:ascii="Times New Roman" w:hAnsi="Times New Roman" w:cs="Times New Roman"/>
                      <w:sz w:val="20"/>
                      <w:szCs w:val="20"/>
                    </w:rPr>
                    <w:t>mount per day in HK$</w:t>
                  </w:r>
                </w:p>
              </w:tc>
            </w:tr>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566" w:type="dxa"/>
                  <w:vAlign w:val="center"/>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r w:rsidR="0028730E" w:rsidRPr="00E568E9" w:rsidTr="004708B0">
              <w:tc>
                <w:tcPr>
                  <w:tcW w:w="1153" w:type="dxa"/>
                  <w:vAlign w:val="center"/>
                </w:tcPr>
                <w:p w:rsidR="0028730E" w:rsidRPr="00E568E9" w:rsidRDefault="0028730E" w:rsidP="0028730E">
                  <w:pPr>
                    <w:pStyle w:val="Body"/>
                    <w:spacing w:after="0" w:line="280" w:lineRule="exact"/>
                    <w:jc w:val="center"/>
                    <w:rPr>
                      <w:rFonts w:ascii="Times New Roman" w:hAnsi="Times New Roman" w:cs="Times New Roman"/>
                      <w:sz w:val="20"/>
                      <w:szCs w:val="20"/>
                      <w:lang w:val="en-US" w:eastAsia="zh-HK"/>
                    </w:rPr>
                  </w:pPr>
                </w:p>
              </w:tc>
              <w:tc>
                <w:tcPr>
                  <w:tcW w:w="5566" w:type="dxa"/>
                </w:tcPr>
                <w:p w:rsidR="0028730E" w:rsidRPr="00E568E9" w:rsidRDefault="0028730E" w:rsidP="0028730E">
                  <w:pPr>
                    <w:pStyle w:val="Body"/>
                    <w:spacing w:after="0" w:line="280" w:lineRule="exact"/>
                    <w:rPr>
                      <w:rFonts w:ascii="Times New Roman" w:hAnsi="Times New Roman" w:cs="Times New Roman"/>
                      <w:sz w:val="20"/>
                      <w:szCs w:val="20"/>
                      <w:lang w:eastAsia="zh-HK"/>
                    </w:rPr>
                  </w:pPr>
                </w:p>
              </w:tc>
            </w:tr>
          </w:tbl>
          <w:p w:rsidR="0028730E" w:rsidRPr="00E568E9" w:rsidRDefault="0028730E" w:rsidP="0028730E">
            <w:pPr>
              <w:pStyle w:val="23"/>
              <w:tabs>
                <w:tab w:val="left" w:pos="747"/>
                <w:tab w:val="left" w:pos="1287"/>
                <w:tab w:val="left" w:pos="1557"/>
              </w:tabs>
              <w:autoSpaceDE w:val="0"/>
              <w:autoSpaceDN w:val="0"/>
              <w:adjustRightInd w:val="0"/>
              <w:snapToGrid w:val="0"/>
              <w:spacing w:after="0" w:line="240" w:lineRule="auto"/>
              <w:rPr>
                <w:rFonts w:ascii="Times New Roman" w:hAnsi="Times New Roman" w:cs="Times New Roman"/>
                <w:sz w:val="20"/>
                <w:szCs w:val="20"/>
                <w:lang w:val="en-US" w:eastAsia="zh-HK"/>
              </w:rPr>
            </w:pPr>
          </w:p>
          <w:p w:rsidR="00EA0C06" w:rsidRPr="00E568E9" w:rsidRDefault="0028730E" w:rsidP="0028730E">
            <w:pPr>
              <w:pStyle w:val="Body"/>
              <w:rPr>
                <w:rFonts w:ascii="Times New Roman" w:hAnsi="Times New Roman" w:cs="Times New Roman"/>
                <w:sz w:val="20"/>
                <w:szCs w:val="20"/>
                <w:lang w:val="en-US"/>
              </w:rPr>
            </w:pPr>
            <w:r w:rsidRPr="00E568E9">
              <w:rPr>
                <w:rFonts w:ascii="Times New Roman" w:eastAsia="絡遺羹" w:hAnsi="Times New Roman" w:cs="Times New Roman"/>
                <w:sz w:val="20"/>
                <w:szCs w:val="20"/>
              </w:rPr>
              <w:t xml:space="preserve">In computing the above delay damages, the </w:t>
            </w:r>
            <w:r w:rsidRPr="00E568E9">
              <w:rPr>
                <w:rFonts w:ascii="Times New Roman" w:eastAsia="絡遺羹" w:hAnsi="Times New Roman" w:cs="Times New Roman"/>
                <w:i/>
                <w:sz w:val="20"/>
                <w:szCs w:val="20"/>
              </w:rPr>
              <w:t>Client</w:t>
            </w:r>
            <w:r w:rsidRPr="00E568E9">
              <w:rPr>
                <w:rFonts w:ascii="Times New Roman" w:eastAsia="絡遺羹" w:hAnsi="Times New Roman" w:cs="Times New Roman"/>
                <w:sz w:val="20"/>
                <w:szCs w:val="20"/>
              </w:rPr>
              <w:t xml:space="preserve"> has not taken into account the </w:t>
            </w:r>
            <w:r w:rsidRPr="00E568E9">
              <w:rPr>
                <w:rFonts w:ascii="Times New Roman" w:eastAsia="絡遺羹" w:hAnsi="Times New Roman" w:cs="Times New Roman"/>
                <w:i/>
                <w:sz w:val="20"/>
                <w:szCs w:val="20"/>
              </w:rPr>
              <w:t>Client</w:t>
            </w:r>
            <w:r w:rsidRPr="00E568E9">
              <w:rPr>
                <w:rFonts w:ascii="Times New Roman" w:eastAsia="絡遺羹" w:hAnsi="Times New Roman" w:cs="Times New Roman"/>
                <w:sz w:val="20"/>
                <w:szCs w:val="20"/>
              </w:rPr>
              <w:t>’s liability for fees including economic cost under the Land (Miscellaneous Provisions) Ordinance, Cap. 28 ("the Ordinance") for any extension in respect of a permit referred to in sections 10</w:t>
            </w:r>
            <w:proofErr w:type="gramStart"/>
            <w:r w:rsidRPr="00E568E9">
              <w:rPr>
                <w:rFonts w:ascii="Times New Roman" w:eastAsia="絡遺羹" w:hAnsi="Times New Roman" w:cs="Times New Roman"/>
                <w:sz w:val="20"/>
                <w:szCs w:val="20"/>
              </w:rPr>
              <w:t>A(</w:t>
            </w:r>
            <w:proofErr w:type="gramEnd"/>
            <w:r w:rsidRPr="00E568E9">
              <w:rPr>
                <w:rFonts w:ascii="Times New Roman" w:eastAsia="絡遺羹" w:hAnsi="Times New Roman" w:cs="Times New Roman"/>
                <w:sz w:val="20"/>
                <w:szCs w:val="20"/>
              </w:rPr>
              <w:t xml:space="preserve">3) and 10D(4) of the Ordinance. </w:t>
            </w:r>
            <w:r w:rsidRPr="00E568E9">
              <w:rPr>
                <w:rFonts w:ascii="Times New Roman" w:eastAsiaTheme="minorEastAsia" w:hAnsi="Times New Roman" w:cs="Times New Roman"/>
                <w:sz w:val="20"/>
                <w:szCs w:val="20"/>
                <w:lang w:eastAsia="zh-HK"/>
              </w:rPr>
              <w:t xml:space="preserve"> [</w:t>
            </w:r>
            <w:r w:rsidRPr="00E568E9">
              <w:rPr>
                <w:rFonts w:ascii="Times New Roman" w:eastAsiaTheme="minorEastAsia" w:hAnsi="Times New Roman" w:cs="Times New Roman"/>
                <w:i/>
                <w:color w:val="0000FF"/>
                <w:sz w:val="20"/>
                <w:szCs w:val="20"/>
                <w:lang w:eastAsia="zh-HK"/>
              </w:rPr>
              <w:t xml:space="preserve">subject to review by </w:t>
            </w:r>
            <w:r w:rsidR="00874B8F" w:rsidRPr="00E568E9">
              <w:rPr>
                <w:rFonts w:ascii="Times New Roman" w:eastAsiaTheme="minorEastAsia" w:hAnsi="Times New Roman" w:cs="Times New Roman"/>
                <w:i/>
                <w:color w:val="0000FF"/>
                <w:sz w:val="20"/>
                <w:szCs w:val="20"/>
                <w:lang w:eastAsia="zh-HK"/>
              </w:rPr>
              <w:t>p</w:t>
            </w:r>
            <w:r w:rsidRPr="00E568E9">
              <w:rPr>
                <w:rFonts w:ascii="Times New Roman" w:eastAsiaTheme="minorEastAsia" w:hAnsi="Times New Roman" w:cs="Times New Roman"/>
                <w:i/>
                <w:color w:val="0000FF"/>
                <w:sz w:val="20"/>
                <w:szCs w:val="20"/>
                <w:lang w:eastAsia="zh-HK"/>
              </w:rPr>
              <w:t xml:space="preserve">roject </w:t>
            </w:r>
            <w:r w:rsidR="00874B8F" w:rsidRPr="00E568E9">
              <w:rPr>
                <w:rFonts w:ascii="Times New Roman" w:eastAsiaTheme="minorEastAsia" w:hAnsi="Times New Roman" w:cs="Times New Roman"/>
                <w:i/>
                <w:color w:val="0000FF"/>
                <w:sz w:val="20"/>
                <w:szCs w:val="20"/>
                <w:lang w:eastAsia="zh-HK"/>
              </w:rPr>
              <w:t>o</w:t>
            </w:r>
            <w:r w:rsidRPr="00E568E9">
              <w:rPr>
                <w:rFonts w:ascii="Times New Roman" w:eastAsiaTheme="minorEastAsia" w:hAnsi="Times New Roman" w:cs="Times New Roman"/>
                <w:i/>
                <w:color w:val="0000FF"/>
                <w:sz w:val="20"/>
                <w:szCs w:val="20"/>
                <w:lang w:eastAsia="zh-HK"/>
              </w:rPr>
              <w:t>ffice</w:t>
            </w:r>
            <w:r w:rsidRPr="00E568E9">
              <w:rPr>
                <w:rFonts w:ascii="Times New Roman" w:eastAsiaTheme="minorEastAsia" w:hAnsi="Times New Roman" w:cs="Times New Roman"/>
                <w:sz w:val="20"/>
                <w:szCs w:val="20"/>
                <w:lang w:eastAsia="zh-HK"/>
              </w:rPr>
              <w:t>]</w:t>
            </w:r>
          </w:p>
        </w:tc>
      </w:tr>
      <w:tr w:rsidR="009C6AB2" w:rsidRPr="00E568E9" w:rsidTr="004708B0">
        <w:trPr>
          <w:trHeight w:val="578"/>
        </w:trPr>
        <w:tc>
          <w:tcPr>
            <w:tcW w:w="9499" w:type="dxa"/>
            <w:gridSpan w:val="3"/>
            <w:shd w:val="pct20" w:color="auto" w:fill="auto"/>
            <w:vAlign w:val="center"/>
          </w:tcPr>
          <w:p w:rsidR="009C6AB2" w:rsidRPr="00E568E9" w:rsidRDefault="009C6AB2" w:rsidP="009C6AB2">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X14</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 xml:space="preserve">Advanced payment to the </w:t>
            </w:r>
            <w:r w:rsidRPr="00E568E9">
              <w:rPr>
                <w:rFonts w:ascii="Times New Roman" w:hAnsi="Times New Roman" w:cs="Times New Roman"/>
                <w:b/>
                <w:i/>
                <w:color w:val="000000" w:themeColor="text1"/>
                <w:sz w:val="24"/>
                <w:szCs w:val="24"/>
                <w:lang w:eastAsia="zh-HK"/>
              </w:rPr>
              <w:t>Contractor</w:t>
            </w:r>
          </w:p>
        </w:tc>
      </w:tr>
      <w:tr w:rsidR="009C6AB2" w:rsidRPr="00E568E9" w:rsidTr="0028730E">
        <w:tc>
          <w:tcPr>
            <w:tcW w:w="1889" w:type="dxa"/>
          </w:tcPr>
          <w:p w:rsidR="009C6AB2" w:rsidRPr="00E568E9" w:rsidRDefault="0085092E" w:rsidP="0085092E">
            <w:pPr>
              <w:pStyle w:val="Body"/>
              <w:rPr>
                <w:rFonts w:ascii="Times New Roman" w:hAnsi="Times New Roman" w:cs="Times New Roman"/>
                <w:sz w:val="20"/>
                <w:szCs w:val="20"/>
                <w:lang w:val="en-US"/>
              </w:rPr>
            </w:pPr>
            <w:r w:rsidRPr="00E568E9" w:rsidDel="0085092E">
              <w:rPr>
                <w:rFonts w:ascii="Times New Roman" w:hAnsi="Times New Roman" w:cs="Times New Roman"/>
                <w:sz w:val="20"/>
                <w:szCs w:val="20"/>
                <w:lang w:val="en-US" w:eastAsia="zh-HK"/>
              </w:rPr>
              <w:t xml:space="preserve"> </w:t>
            </w:r>
          </w:p>
        </w:tc>
        <w:tc>
          <w:tcPr>
            <w:tcW w:w="7610" w:type="dxa"/>
            <w:gridSpan w:val="2"/>
          </w:tcPr>
          <w:p w:rsidR="009C6AB2" w:rsidRPr="00E568E9" w:rsidRDefault="009C6AB2" w:rsidP="009C6AB2">
            <w:pPr>
              <w:pStyle w:val="Body"/>
              <w:numPr>
                <w:ilvl w:val="0"/>
                <w:numId w:val="16"/>
              </w:numPr>
              <w:spacing w:after="0" w:line="280" w:lineRule="exact"/>
              <w:ind w:hanging="689"/>
              <w:rPr>
                <w:rFonts w:ascii="Times New Roman" w:hAnsi="Times New Roman" w:cs="Times New Roman"/>
                <w:sz w:val="20"/>
                <w:szCs w:val="20"/>
                <w:lang w:val="en-US"/>
              </w:rPr>
            </w:pPr>
            <w:r w:rsidRPr="00E568E9">
              <w:rPr>
                <w:rFonts w:ascii="Times New Roman" w:hAnsi="Times New Roman" w:cs="Times New Roman"/>
                <w:sz w:val="20"/>
                <w:szCs w:val="20"/>
              </w:rPr>
              <w:t>The amount of the advance</w:t>
            </w:r>
            <w:r w:rsidR="00165802">
              <w:rPr>
                <w:rFonts w:ascii="Times New Roman" w:hAnsi="Times New Roman" w:cs="Times New Roman"/>
                <w:sz w:val="20"/>
                <w:szCs w:val="20"/>
              </w:rPr>
              <w:t>d</w:t>
            </w:r>
            <w:r w:rsidRPr="00E568E9">
              <w:rPr>
                <w:rFonts w:ascii="Times New Roman" w:hAnsi="Times New Roman" w:cs="Times New Roman"/>
                <w:sz w:val="20"/>
                <w:szCs w:val="20"/>
              </w:rPr>
              <w:t xml:space="preserve"> payment is </w:t>
            </w:r>
            <w:r w:rsidRPr="00E568E9">
              <w:rPr>
                <w:rFonts w:ascii="Times New Roman" w:hAnsi="Times New Roman" w:cs="Times New Roman"/>
                <w:b/>
                <w:sz w:val="20"/>
                <w:szCs w:val="20"/>
              </w:rPr>
              <w:t>[the lesser of (</w:t>
            </w:r>
            <w:proofErr w:type="spellStart"/>
            <w:r w:rsidRPr="00E568E9">
              <w:rPr>
                <w:rFonts w:ascii="Times New Roman" w:hAnsi="Times New Roman" w:cs="Times New Roman"/>
                <w:b/>
                <w:sz w:val="20"/>
                <w:szCs w:val="20"/>
              </w:rPr>
              <w:t>i</w:t>
            </w:r>
            <w:proofErr w:type="spellEnd"/>
            <w:r w:rsidRPr="00E568E9">
              <w:rPr>
                <w:rFonts w:ascii="Times New Roman" w:hAnsi="Times New Roman" w:cs="Times New Roman"/>
                <w:b/>
                <w:sz w:val="20"/>
                <w:szCs w:val="20"/>
              </w:rPr>
              <w:t xml:space="preserve">) an amount equal to two percent (2%) of the tendered total of the Prices set out in Contract Data Part two at the date of acceptance of the tender or (ii) HK$30,000,000.] </w:t>
            </w:r>
          </w:p>
          <w:p w:rsidR="009C6AB2" w:rsidRPr="00E568E9" w:rsidRDefault="009C6AB2" w:rsidP="009C6AB2">
            <w:pPr>
              <w:pStyle w:val="Body"/>
              <w:spacing w:after="0" w:line="280" w:lineRule="exact"/>
              <w:ind w:left="720"/>
              <w:rPr>
                <w:rFonts w:ascii="Times New Roman" w:hAnsi="Times New Roman" w:cs="Times New Roman"/>
                <w:sz w:val="20"/>
                <w:szCs w:val="20"/>
                <w:lang w:val="en-US"/>
              </w:rPr>
            </w:pPr>
          </w:p>
          <w:p w:rsidR="009C6AB2" w:rsidRPr="00E568E9" w:rsidRDefault="009C6AB2" w:rsidP="009C6AB2">
            <w:pPr>
              <w:pStyle w:val="Body"/>
              <w:numPr>
                <w:ilvl w:val="0"/>
                <w:numId w:val="19"/>
              </w:numPr>
              <w:spacing w:after="0" w:line="280" w:lineRule="exact"/>
              <w:ind w:left="720" w:hanging="689"/>
              <w:rPr>
                <w:rFonts w:ascii="Times New Roman" w:hAnsi="Times New Roman" w:cs="Times New Roman"/>
                <w:sz w:val="20"/>
                <w:szCs w:val="20"/>
                <w:lang w:val="en-US"/>
              </w:rPr>
            </w:pPr>
            <w:r w:rsidRPr="00E568E9">
              <w:rPr>
                <w:rFonts w:ascii="Times New Roman" w:hAnsi="Times New Roman" w:cs="Times New Roman"/>
                <w:sz w:val="20"/>
                <w:szCs w:val="20"/>
              </w:rPr>
              <w:t xml:space="preserve">The </w:t>
            </w:r>
            <w:r w:rsidRPr="00E568E9">
              <w:rPr>
                <w:rFonts w:ascii="Times New Roman" w:hAnsi="Times New Roman" w:cs="Times New Roman"/>
                <w:i/>
                <w:sz w:val="20"/>
                <w:szCs w:val="20"/>
              </w:rPr>
              <w:t>Contractor</w:t>
            </w:r>
            <w:r w:rsidRPr="00E568E9">
              <w:rPr>
                <w:rFonts w:ascii="Times New Roman" w:hAnsi="Times New Roman" w:cs="Times New Roman"/>
                <w:sz w:val="20"/>
                <w:szCs w:val="20"/>
              </w:rPr>
              <w:t xml:space="preserve"> repays the instalments in </w:t>
            </w:r>
            <w:r w:rsidRPr="00E568E9">
              <w:rPr>
                <w:rFonts w:ascii="Times New Roman" w:hAnsi="Times New Roman" w:cs="Times New Roman"/>
                <w:b/>
                <w:sz w:val="20"/>
                <w:szCs w:val="20"/>
              </w:rPr>
              <w:t xml:space="preserve">[assessments starting at the 7th month after the Contract </w:t>
            </w:r>
            <w:r w:rsidR="00697EBA" w:rsidRPr="00E568E9">
              <w:rPr>
                <w:rFonts w:ascii="Times New Roman" w:hAnsi="Times New Roman" w:cs="Times New Roman"/>
                <w:b/>
                <w:sz w:val="20"/>
                <w:szCs w:val="20"/>
              </w:rPr>
              <w:t>Date. The instalments are [1/6]</w:t>
            </w:r>
            <w:r w:rsidRPr="00E568E9">
              <w:rPr>
                <w:rFonts w:ascii="Times New Roman" w:hAnsi="Times New Roman" w:cs="Times New Roman"/>
                <w:b/>
                <w:sz w:val="20"/>
                <w:szCs w:val="20"/>
              </w:rPr>
              <w:t xml:space="preserve"> of the advance</w:t>
            </w:r>
            <w:r w:rsidR="00165802">
              <w:rPr>
                <w:rFonts w:ascii="Times New Roman" w:hAnsi="Times New Roman" w:cs="Times New Roman"/>
                <w:b/>
                <w:sz w:val="20"/>
                <w:szCs w:val="20"/>
              </w:rPr>
              <w:t>d</w:t>
            </w:r>
            <w:r w:rsidRPr="00E568E9">
              <w:rPr>
                <w:rFonts w:ascii="Times New Roman" w:hAnsi="Times New Roman" w:cs="Times New Roman"/>
                <w:b/>
                <w:sz w:val="20"/>
                <w:szCs w:val="20"/>
              </w:rPr>
              <w:t xml:space="preserve"> payment </w:t>
            </w:r>
            <w:r w:rsidRPr="00E568E9">
              <w:rPr>
                <w:rFonts w:ascii="Times New Roman" w:hAnsi="Times New Roman" w:cs="Times New Roman"/>
                <w:b/>
                <w:sz w:val="20"/>
                <w:szCs w:val="20"/>
                <w:lang w:val="en-US"/>
              </w:rPr>
              <w:t>(either an amount or a percentage of the payment otherwise due).]</w:t>
            </w:r>
          </w:p>
          <w:p w:rsidR="009C6AB2" w:rsidRPr="00E568E9" w:rsidRDefault="009C6AB2" w:rsidP="009C6AB2">
            <w:pPr>
              <w:pStyle w:val="Body"/>
              <w:spacing w:after="0" w:line="280" w:lineRule="exact"/>
              <w:ind w:left="720"/>
              <w:rPr>
                <w:rFonts w:ascii="Times New Roman" w:hAnsi="Times New Roman" w:cs="Times New Roman"/>
                <w:sz w:val="20"/>
                <w:szCs w:val="20"/>
                <w:lang w:val="en-US"/>
              </w:rPr>
            </w:pPr>
          </w:p>
          <w:p w:rsidR="009C6AB2" w:rsidRPr="00E568E9" w:rsidRDefault="009C6AB2" w:rsidP="009C6AB2">
            <w:pPr>
              <w:pStyle w:val="Body"/>
              <w:spacing w:after="0" w:line="280" w:lineRule="exact"/>
              <w:ind w:left="720"/>
              <w:rPr>
                <w:rFonts w:ascii="Times New Roman" w:hAnsi="Times New Roman" w:cs="Times New Roman"/>
                <w:sz w:val="20"/>
                <w:szCs w:val="20"/>
                <w:lang w:val="en-US"/>
              </w:rPr>
            </w:pPr>
            <w:r w:rsidRPr="00E568E9">
              <w:rPr>
                <w:rFonts w:ascii="Times New Roman" w:hAnsi="Times New Roman" w:cs="Times New Roman"/>
                <w:sz w:val="20"/>
                <w:szCs w:val="20"/>
                <w:lang w:val="en-US"/>
              </w:rPr>
              <w:t>[</w:t>
            </w:r>
            <w:r w:rsidRPr="00E568E9">
              <w:rPr>
                <w:rFonts w:ascii="Times New Roman" w:hAnsi="Times New Roman" w:cs="Times New Roman"/>
                <w:i/>
                <w:color w:val="0000FF"/>
                <w:sz w:val="20"/>
                <w:szCs w:val="20"/>
                <w:lang w:val="en-US"/>
              </w:rPr>
              <w:t xml:space="preserve">Subject to review by </w:t>
            </w:r>
            <w:r w:rsidR="006D0D0C" w:rsidRPr="00E568E9">
              <w:rPr>
                <w:rFonts w:ascii="Times New Roman" w:hAnsi="Times New Roman" w:cs="Times New Roman"/>
                <w:i/>
                <w:color w:val="0000FF"/>
                <w:sz w:val="20"/>
                <w:szCs w:val="20"/>
                <w:lang w:val="en-US"/>
              </w:rPr>
              <w:t>p</w:t>
            </w:r>
            <w:r w:rsidRPr="00E568E9">
              <w:rPr>
                <w:rFonts w:ascii="Times New Roman" w:hAnsi="Times New Roman" w:cs="Times New Roman"/>
                <w:i/>
                <w:color w:val="0000FF"/>
                <w:sz w:val="20"/>
                <w:szCs w:val="20"/>
                <w:lang w:val="en-US"/>
              </w:rPr>
              <w:t xml:space="preserve">roject </w:t>
            </w:r>
            <w:r w:rsidR="006D0D0C" w:rsidRPr="00E568E9">
              <w:rPr>
                <w:rFonts w:ascii="Times New Roman" w:hAnsi="Times New Roman" w:cs="Times New Roman"/>
                <w:i/>
                <w:color w:val="0000FF"/>
                <w:sz w:val="20"/>
                <w:szCs w:val="20"/>
                <w:lang w:val="en-US"/>
              </w:rPr>
              <w:t>o</w:t>
            </w:r>
            <w:r w:rsidRPr="00E568E9">
              <w:rPr>
                <w:rFonts w:ascii="Times New Roman" w:hAnsi="Times New Roman" w:cs="Times New Roman"/>
                <w:i/>
                <w:color w:val="0000FF"/>
                <w:sz w:val="20"/>
                <w:szCs w:val="20"/>
                <w:lang w:val="en-US"/>
              </w:rPr>
              <w:t>ffice who should determine the number of instalments, not be less than 6 to suit the nature, size and characteristics of individual contract</w:t>
            </w:r>
            <w:r w:rsidRPr="00E568E9">
              <w:rPr>
                <w:rFonts w:ascii="Times New Roman" w:hAnsi="Times New Roman" w:cs="Times New Roman"/>
                <w:sz w:val="20"/>
                <w:szCs w:val="20"/>
                <w:lang w:val="en-US"/>
              </w:rPr>
              <w:t>]</w:t>
            </w:r>
          </w:p>
          <w:p w:rsidR="009C6AB2" w:rsidRPr="00E568E9" w:rsidRDefault="009C6AB2" w:rsidP="009C6AB2">
            <w:pPr>
              <w:pStyle w:val="Body"/>
              <w:rPr>
                <w:rFonts w:ascii="Times New Roman" w:hAnsi="Times New Roman" w:cs="Times New Roman"/>
                <w:sz w:val="20"/>
                <w:szCs w:val="20"/>
                <w:lang w:val="en-US"/>
              </w:rPr>
            </w:pPr>
          </w:p>
        </w:tc>
      </w:tr>
      <w:tr w:rsidR="009C6AB2" w:rsidRPr="00E568E9" w:rsidTr="004708B0">
        <w:trPr>
          <w:trHeight w:val="578"/>
        </w:trPr>
        <w:tc>
          <w:tcPr>
            <w:tcW w:w="9499" w:type="dxa"/>
            <w:gridSpan w:val="3"/>
            <w:shd w:val="pct20" w:color="auto" w:fill="auto"/>
            <w:vAlign w:val="center"/>
          </w:tcPr>
          <w:p w:rsidR="009C6AB2" w:rsidRPr="00E568E9" w:rsidRDefault="009C6AB2" w:rsidP="009C6AB2">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X16 </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Retention</w:t>
            </w:r>
          </w:p>
        </w:tc>
      </w:tr>
      <w:tr w:rsidR="009C6AB2" w:rsidRPr="00E568E9" w:rsidTr="0028730E">
        <w:tc>
          <w:tcPr>
            <w:tcW w:w="1889" w:type="dxa"/>
          </w:tcPr>
          <w:p w:rsidR="009C6AB2" w:rsidRPr="00E568E9" w:rsidRDefault="009C6AB2" w:rsidP="008E693C">
            <w:pPr>
              <w:pStyle w:val="Body"/>
              <w:spacing w:after="0" w:line="280" w:lineRule="exact"/>
              <w:rPr>
                <w:rFonts w:ascii="Times New Roman" w:hAnsi="Times New Roman" w:cs="Times New Roman"/>
                <w:sz w:val="20"/>
                <w:szCs w:val="20"/>
                <w:lang w:val="en-US" w:eastAsia="zh-HK"/>
              </w:rPr>
            </w:pPr>
          </w:p>
          <w:p w:rsidR="008E693C" w:rsidRPr="00E568E9" w:rsidRDefault="008E693C" w:rsidP="008E693C">
            <w:pPr>
              <w:pStyle w:val="Body"/>
              <w:spacing w:after="0" w:line="280" w:lineRule="exact"/>
              <w:rPr>
                <w:rFonts w:ascii="Times New Roman" w:hAnsi="Times New Roman" w:cs="Times New Roman"/>
                <w:sz w:val="20"/>
                <w:szCs w:val="20"/>
                <w:lang w:val="en-US" w:eastAsia="zh-HK"/>
              </w:rPr>
            </w:pPr>
          </w:p>
          <w:p w:rsidR="008E693C" w:rsidRPr="00E568E9" w:rsidRDefault="008E693C" w:rsidP="008E693C">
            <w:pPr>
              <w:pStyle w:val="Body"/>
              <w:spacing w:after="0" w:line="280" w:lineRule="exact"/>
              <w:rPr>
                <w:rFonts w:ascii="Times New Roman" w:hAnsi="Times New Roman" w:cs="Times New Roman"/>
                <w:sz w:val="20"/>
                <w:szCs w:val="20"/>
                <w:lang w:val="en-US" w:eastAsia="zh-HK"/>
              </w:rPr>
            </w:pPr>
          </w:p>
          <w:p w:rsidR="008E693C" w:rsidRPr="00E568E9" w:rsidRDefault="008E693C" w:rsidP="008E693C">
            <w:pPr>
              <w:pStyle w:val="Body"/>
              <w:spacing w:after="0" w:line="280" w:lineRule="exact"/>
              <w:rPr>
                <w:rFonts w:ascii="Times New Roman" w:hAnsi="Times New Roman" w:cs="Times New Roman"/>
                <w:sz w:val="20"/>
                <w:szCs w:val="20"/>
                <w:lang w:val="en-US" w:eastAsia="zh-HK"/>
              </w:rPr>
            </w:pPr>
          </w:p>
          <w:p w:rsidR="008E693C" w:rsidRPr="00E568E9" w:rsidRDefault="008E693C" w:rsidP="008E693C">
            <w:pPr>
              <w:pStyle w:val="Body"/>
              <w:spacing w:after="0" w:line="280" w:lineRule="exact"/>
              <w:rPr>
                <w:rFonts w:ascii="Times New Roman" w:hAnsi="Times New Roman" w:cs="Times New Roman"/>
                <w:sz w:val="20"/>
                <w:szCs w:val="20"/>
                <w:lang w:val="en-US" w:eastAsia="zh-HK"/>
              </w:rPr>
            </w:pPr>
          </w:p>
        </w:tc>
        <w:tc>
          <w:tcPr>
            <w:tcW w:w="7610" w:type="dxa"/>
            <w:gridSpan w:val="2"/>
          </w:tcPr>
          <w:p w:rsidR="009C6AB2" w:rsidRPr="00E568E9" w:rsidRDefault="009C6AB2" w:rsidP="009C6AB2">
            <w:pPr>
              <w:pStyle w:val="Body"/>
              <w:numPr>
                <w:ilvl w:val="0"/>
                <w:numId w:val="16"/>
              </w:numPr>
              <w:spacing w:after="0" w:line="280" w:lineRule="exact"/>
              <w:ind w:hanging="720"/>
              <w:rPr>
                <w:rFonts w:ascii="Times New Roman" w:hAnsi="Times New Roman" w:cs="Times New Roman"/>
                <w:b/>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retention free amount</w:t>
            </w:r>
            <w:r w:rsidRPr="00E568E9">
              <w:rPr>
                <w:rFonts w:ascii="Times New Roman" w:hAnsi="Times New Roman" w:cs="Times New Roman"/>
                <w:sz w:val="20"/>
                <w:szCs w:val="20"/>
                <w:lang w:val="en-US"/>
              </w:rPr>
              <w:t xml:space="preserve"> is </w:t>
            </w:r>
            <w:r w:rsidRPr="00E568E9">
              <w:rPr>
                <w:rFonts w:ascii="Times New Roman" w:hAnsi="Times New Roman" w:cs="Times New Roman"/>
                <w:b/>
                <w:sz w:val="20"/>
                <w:szCs w:val="20"/>
                <w:lang w:val="en-US"/>
              </w:rPr>
              <w:t>HK$0</w:t>
            </w:r>
            <w:r w:rsidRPr="00E568E9">
              <w:rPr>
                <w:rFonts w:ascii="Times New Roman" w:hAnsi="Times New Roman" w:cs="Times New Roman"/>
                <w:b/>
                <w:sz w:val="20"/>
                <w:szCs w:val="20"/>
                <w:lang w:val="en-US" w:eastAsia="zh-HK"/>
              </w:rPr>
              <w:t>.00</w:t>
            </w:r>
            <w:r w:rsidR="00F6187E" w:rsidRPr="00E568E9">
              <w:rPr>
                <w:rFonts w:ascii="Times New Roman" w:hAnsi="Times New Roman" w:cs="Times New Roman"/>
                <w:sz w:val="20"/>
                <w:szCs w:val="20"/>
                <w:lang w:val="en-US" w:eastAsia="zh-HK"/>
              </w:rPr>
              <w:t>.</w:t>
            </w:r>
            <w:r w:rsidRPr="00E568E9">
              <w:rPr>
                <w:rFonts w:ascii="Times New Roman" w:hAnsi="Times New Roman" w:cs="Times New Roman"/>
                <w:b/>
                <w:sz w:val="20"/>
                <w:szCs w:val="20"/>
                <w:lang w:val="en-US" w:eastAsia="zh-HK"/>
              </w:rPr>
              <w:t xml:space="preserve"> </w:t>
            </w:r>
            <w:r w:rsidR="00652D2F"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subject to review by </w:t>
            </w:r>
            <w:r w:rsidR="00D727E0" w:rsidRPr="00E568E9">
              <w:rPr>
                <w:rFonts w:ascii="Times New Roman" w:hAnsi="Times New Roman" w:cs="Times New Roman"/>
                <w:i/>
                <w:color w:val="0000FF"/>
                <w:sz w:val="20"/>
                <w:szCs w:val="20"/>
                <w:lang w:val="en-US" w:eastAsia="zh-HK"/>
              </w:rPr>
              <w:t>p</w:t>
            </w:r>
            <w:r w:rsidRPr="00E568E9">
              <w:rPr>
                <w:rFonts w:ascii="Times New Roman" w:hAnsi="Times New Roman" w:cs="Times New Roman"/>
                <w:i/>
                <w:color w:val="0000FF"/>
                <w:sz w:val="20"/>
                <w:szCs w:val="20"/>
                <w:lang w:val="en-US" w:eastAsia="zh-HK"/>
              </w:rPr>
              <w:t xml:space="preserve">roject </w:t>
            </w:r>
            <w:r w:rsidR="00D727E0" w:rsidRPr="00E568E9">
              <w:rPr>
                <w:rFonts w:ascii="Times New Roman" w:hAnsi="Times New Roman" w:cs="Times New Roman"/>
                <w:i/>
                <w:color w:val="0000FF"/>
                <w:sz w:val="20"/>
                <w:szCs w:val="20"/>
                <w:lang w:val="en-US" w:eastAsia="zh-HK"/>
              </w:rPr>
              <w:t>o</w:t>
            </w:r>
            <w:r w:rsidRPr="00E568E9">
              <w:rPr>
                <w:rFonts w:ascii="Times New Roman" w:hAnsi="Times New Roman" w:cs="Times New Roman"/>
                <w:i/>
                <w:color w:val="0000FF"/>
                <w:sz w:val="20"/>
                <w:szCs w:val="20"/>
                <w:lang w:val="en-US" w:eastAsia="zh-HK"/>
              </w:rPr>
              <w:t>ffice</w:t>
            </w:r>
            <w:r w:rsidRPr="00E568E9">
              <w:rPr>
                <w:rFonts w:ascii="Times New Roman" w:hAnsi="Times New Roman" w:cs="Times New Roman"/>
                <w:sz w:val="20"/>
                <w:szCs w:val="20"/>
                <w:lang w:val="en-US" w:eastAsia="zh-HK"/>
              </w:rPr>
              <w:t>]</w:t>
            </w:r>
          </w:p>
          <w:p w:rsidR="009C6AB2" w:rsidRPr="00E568E9" w:rsidRDefault="009C6AB2" w:rsidP="009C6AB2">
            <w:pPr>
              <w:pStyle w:val="Body"/>
              <w:spacing w:after="0" w:line="280" w:lineRule="exact"/>
              <w:rPr>
                <w:rFonts w:ascii="Times New Roman" w:hAnsi="Times New Roman" w:cs="Times New Roman"/>
                <w:sz w:val="20"/>
                <w:szCs w:val="20"/>
                <w:lang w:val="en-US"/>
              </w:rPr>
            </w:pPr>
          </w:p>
          <w:p w:rsidR="009C6AB2" w:rsidRPr="00E568E9" w:rsidRDefault="009C6AB2" w:rsidP="009C6AB2">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retention percentage</w:t>
            </w:r>
            <w:r w:rsidRPr="00E568E9">
              <w:rPr>
                <w:rFonts w:ascii="Times New Roman" w:hAnsi="Times New Roman" w:cs="Times New Roman"/>
                <w:sz w:val="20"/>
                <w:szCs w:val="20"/>
                <w:lang w:val="en-US"/>
              </w:rPr>
              <w:t xml:space="preserve"> is </w:t>
            </w:r>
            <w:r w:rsidR="00652D2F" w:rsidRPr="00E568E9">
              <w:rPr>
                <w:rFonts w:ascii="Times New Roman" w:hAnsi="Times New Roman" w:cs="Times New Roman"/>
                <w:sz w:val="20"/>
                <w:szCs w:val="20"/>
                <w:lang w:val="en-US" w:eastAsia="zh-HK"/>
              </w:rPr>
              <w:t>____</w:t>
            </w:r>
            <w:r w:rsidRPr="00E568E9">
              <w:rPr>
                <w:rFonts w:ascii="Times New Roman" w:hAnsi="Times New Roman" w:cs="Times New Roman"/>
                <w:b/>
                <w:sz w:val="20"/>
                <w:szCs w:val="20"/>
                <w:lang w:val="en-US"/>
              </w:rPr>
              <w:t>%</w:t>
            </w:r>
            <w:r w:rsidR="00F6187E" w:rsidRPr="00E568E9">
              <w:rPr>
                <w:rFonts w:ascii="Times New Roman" w:hAnsi="Times New Roman" w:cs="Times New Roman"/>
                <w:sz w:val="20"/>
                <w:szCs w:val="20"/>
                <w:lang w:val="en-US"/>
              </w:rPr>
              <w:t>.</w:t>
            </w:r>
            <w:r w:rsidRPr="00E568E9">
              <w:rPr>
                <w:rFonts w:ascii="Times New Roman" w:hAnsi="Times New Roman" w:cs="Times New Roman"/>
                <w:b/>
                <w:sz w:val="20"/>
                <w:szCs w:val="20"/>
                <w:lang w:val="en-US" w:eastAsia="zh-HK"/>
              </w:rPr>
              <w:t xml:space="preserve"> </w:t>
            </w:r>
            <w:r w:rsidR="00652D2F" w:rsidRPr="00E568E9">
              <w:rPr>
                <w:rFonts w:ascii="Times New Roman" w:hAnsi="Times New Roman" w:cs="Times New Roman"/>
                <w:sz w:val="20"/>
                <w:szCs w:val="20"/>
                <w:lang w:val="en-US" w:eastAsia="zh-HK"/>
              </w:rPr>
              <w:t>[</w:t>
            </w:r>
            <w:r w:rsidR="00652D2F" w:rsidRPr="00E568E9">
              <w:rPr>
                <w:rFonts w:ascii="Times New Roman" w:hAnsi="Times New Roman" w:cs="Times New Roman"/>
                <w:i/>
                <w:color w:val="0000FF"/>
                <w:sz w:val="20"/>
                <w:szCs w:val="20"/>
                <w:lang w:val="en-US" w:eastAsia="zh-HK"/>
              </w:rPr>
              <w:t xml:space="preserve">subject to review by </w:t>
            </w:r>
            <w:r w:rsidR="00D727E0" w:rsidRPr="00E568E9">
              <w:rPr>
                <w:rFonts w:ascii="Times New Roman" w:hAnsi="Times New Roman" w:cs="Times New Roman"/>
                <w:i/>
                <w:color w:val="0000FF"/>
                <w:sz w:val="20"/>
                <w:szCs w:val="20"/>
                <w:lang w:val="en-US" w:eastAsia="zh-HK"/>
              </w:rPr>
              <w:t>p</w:t>
            </w:r>
            <w:r w:rsidR="00652D2F" w:rsidRPr="00E568E9">
              <w:rPr>
                <w:rFonts w:ascii="Times New Roman" w:hAnsi="Times New Roman" w:cs="Times New Roman"/>
                <w:i/>
                <w:color w:val="0000FF"/>
                <w:sz w:val="20"/>
                <w:szCs w:val="20"/>
                <w:lang w:val="en-US" w:eastAsia="zh-HK"/>
              </w:rPr>
              <w:t xml:space="preserve">roject </w:t>
            </w:r>
            <w:r w:rsidR="00D727E0" w:rsidRPr="00E568E9">
              <w:rPr>
                <w:rFonts w:ascii="Times New Roman" w:hAnsi="Times New Roman" w:cs="Times New Roman"/>
                <w:i/>
                <w:color w:val="0000FF"/>
                <w:sz w:val="20"/>
                <w:szCs w:val="20"/>
                <w:lang w:val="en-US" w:eastAsia="zh-HK"/>
              </w:rPr>
              <w:t>o</w:t>
            </w:r>
            <w:r w:rsidR="00652D2F" w:rsidRPr="00E568E9">
              <w:rPr>
                <w:rFonts w:ascii="Times New Roman" w:hAnsi="Times New Roman" w:cs="Times New Roman"/>
                <w:i/>
                <w:color w:val="0000FF"/>
                <w:sz w:val="20"/>
                <w:szCs w:val="20"/>
                <w:lang w:val="en-US" w:eastAsia="zh-HK"/>
              </w:rPr>
              <w:t>ffice</w:t>
            </w:r>
            <w:r w:rsidR="00652D2F" w:rsidRPr="00E568E9">
              <w:rPr>
                <w:rFonts w:ascii="Times New Roman" w:hAnsi="Times New Roman" w:cs="Times New Roman"/>
                <w:sz w:val="20"/>
                <w:szCs w:val="20"/>
                <w:lang w:val="en-US" w:eastAsia="zh-HK"/>
              </w:rPr>
              <w:t>]</w:t>
            </w:r>
          </w:p>
          <w:p w:rsidR="009C6AB2" w:rsidRPr="00E568E9" w:rsidRDefault="009C6AB2" w:rsidP="009C6AB2">
            <w:pPr>
              <w:pStyle w:val="Body"/>
              <w:spacing w:after="0" w:line="280" w:lineRule="exact"/>
              <w:rPr>
                <w:rFonts w:ascii="Times New Roman" w:hAnsi="Times New Roman" w:cs="Times New Roman"/>
                <w:sz w:val="20"/>
                <w:szCs w:val="20"/>
                <w:lang w:val="en-US"/>
              </w:rPr>
            </w:pPr>
          </w:p>
          <w:p w:rsidR="009C6AB2" w:rsidRPr="00E568E9" w:rsidRDefault="009C6AB2" w:rsidP="009C6AB2">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limit of amount retained</w:t>
            </w:r>
            <w:r w:rsidRPr="00E568E9">
              <w:rPr>
                <w:rFonts w:ascii="Times New Roman" w:hAnsi="Times New Roman" w:cs="Times New Roman"/>
                <w:sz w:val="20"/>
                <w:szCs w:val="20"/>
                <w:lang w:val="en-US" w:eastAsia="zh-HK"/>
              </w:rPr>
              <w:t xml:space="preserve"> is</w:t>
            </w:r>
            <w:r w:rsidRPr="00E568E9">
              <w:rPr>
                <w:rFonts w:ascii="Times New Roman" w:hAnsi="Times New Roman" w:cs="Times New Roman"/>
                <w:b/>
                <w:sz w:val="20"/>
                <w:szCs w:val="20"/>
                <w:lang w:val="en-US" w:eastAsia="zh-HK"/>
              </w:rPr>
              <w:t xml:space="preserve"> HK$____</w:t>
            </w:r>
            <w:r w:rsidR="00F6187E" w:rsidRPr="00E568E9">
              <w:rPr>
                <w:rFonts w:ascii="Times New Roman" w:hAnsi="Times New Roman" w:cs="Times New Roman"/>
                <w:sz w:val="20"/>
                <w:szCs w:val="20"/>
                <w:lang w:val="en-US" w:eastAsia="zh-HK"/>
              </w:rPr>
              <w:t>.</w:t>
            </w:r>
            <w:r w:rsidRPr="00E568E9">
              <w:rPr>
                <w:rFonts w:ascii="Times New Roman" w:hAnsi="Times New Roman" w:cs="Times New Roman"/>
                <w:b/>
                <w:sz w:val="20"/>
                <w:szCs w:val="20"/>
                <w:lang w:val="en-US" w:eastAsia="zh-HK"/>
              </w:rPr>
              <w:t xml:space="preserve"> </w:t>
            </w:r>
            <w:r w:rsidR="00652D2F" w:rsidRPr="00E568E9">
              <w:rPr>
                <w:rFonts w:ascii="Times New Roman" w:hAnsi="Times New Roman" w:cs="Times New Roman"/>
                <w:sz w:val="20"/>
                <w:szCs w:val="20"/>
                <w:lang w:val="en-US" w:eastAsia="zh-HK"/>
              </w:rPr>
              <w:t>[</w:t>
            </w:r>
            <w:r w:rsidR="00652D2F" w:rsidRPr="00E568E9">
              <w:rPr>
                <w:rFonts w:ascii="Times New Roman" w:hAnsi="Times New Roman" w:cs="Times New Roman"/>
                <w:i/>
                <w:color w:val="0000FF"/>
                <w:sz w:val="20"/>
                <w:szCs w:val="20"/>
                <w:lang w:val="en-US" w:eastAsia="zh-HK"/>
              </w:rPr>
              <w:t xml:space="preserve">subject to review by </w:t>
            </w:r>
            <w:r w:rsidR="00D727E0" w:rsidRPr="00E568E9">
              <w:rPr>
                <w:rFonts w:ascii="Times New Roman" w:hAnsi="Times New Roman" w:cs="Times New Roman"/>
                <w:i/>
                <w:color w:val="0000FF"/>
                <w:sz w:val="20"/>
                <w:szCs w:val="20"/>
                <w:lang w:val="en-US" w:eastAsia="zh-HK"/>
              </w:rPr>
              <w:t>p</w:t>
            </w:r>
            <w:r w:rsidR="00652D2F" w:rsidRPr="00E568E9">
              <w:rPr>
                <w:rFonts w:ascii="Times New Roman" w:hAnsi="Times New Roman" w:cs="Times New Roman"/>
                <w:i/>
                <w:color w:val="0000FF"/>
                <w:sz w:val="20"/>
                <w:szCs w:val="20"/>
                <w:lang w:val="en-US" w:eastAsia="zh-HK"/>
              </w:rPr>
              <w:t xml:space="preserve">roject </w:t>
            </w:r>
            <w:r w:rsidR="00D727E0" w:rsidRPr="00E568E9">
              <w:rPr>
                <w:rFonts w:ascii="Times New Roman" w:hAnsi="Times New Roman" w:cs="Times New Roman"/>
                <w:i/>
                <w:color w:val="0000FF"/>
                <w:sz w:val="20"/>
                <w:szCs w:val="20"/>
                <w:lang w:val="en-US" w:eastAsia="zh-HK"/>
              </w:rPr>
              <w:t>o</w:t>
            </w:r>
            <w:r w:rsidR="00652D2F" w:rsidRPr="00E568E9">
              <w:rPr>
                <w:rFonts w:ascii="Times New Roman" w:hAnsi="Times New Roman" w:cs="Times New Roman"/>
                <w:i/>
                <w:color w:val="0000FF"/>
                <w:sz w:val="20"/>
                <w:szCs w:val="20"/>
                <w:lang w:val="en-US" w:eastAsia="zh-HK"/>
              </w:rPr>
              <w:t>ffice</w:t>
            </w:r>
            <w:r w:rsidR="00652D2F"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eastAsia="zh-HK"/>
              </w:rPr>
              <w:t xml:space="preserve"> [</w:t>
            </w:r>
            <w:r w:rsidRPr="00E568E9">
              <w:rPr>
                <w:rFonts w:ascii="Times New Roman" w:hAnsi="Times New Roman" w:cs="Times New Roman"/>
                <w:i/>
                <w:color w:val="0000FF"/>
                <w:sz w:val="20"/>
                <w:szCs w:val="20"/>
                <w:lang w:val="en-US" w:eastAsia="zh-HK"/>
              </w:rPr>
              <w:t>Optional Clause</w:t>
            </w:r>
            <w:r w:rsidRPr="00E568E9">
              <w:rPr>
                <w:rFonts w:ascii="Times New Roman" w:hAnsi="Times New Roman" w:cs="Times New Roman"/>
                <w:sz w:val="20"/>
                <w:szCs w:val="20"/>
                <w:lang w:val="en-US" w:eastAsia="zh-HK"/>
              </w:rPr>
              <w:t>]</w:t>
            </w:r>
          </w:p>
          <w:p w:rsidR="009C6AB2" w:rsidRPr="00E568E9" w:rsidRDefault="009C6AB2" w:rsidP="00652D2F">
            <w:pPr>
              <w:pStyle w:val="Body"/>
              <w:spacing w:after="0" w:line="280" w:lineRule="exact"/>
              <w:ind w:left="720"/>
              <w:rPr>
                <w:rFonts w:ascii="Times New Roman" w:hAnsi="Times New Roman" w:cs="Times New Roman"/>
                <w:sz w:val="20"/>
                <w:szCs w:val="20"/>
                <w:lang w:val="en-US"/>
              </w:rPr>
            </w:pPr>
          </w:p>
        </w:tc>
      </w:tr>
      <w:tr w:rsidR="00FC73E0" w:rsidRPr="00E568E9" w:rsidTr="004708B0">
        <w:trPr>
          <w:trHeight w:val="578"/>
        </w:trPr>
        <w:tc>
          <w:tcPr>
            <w:tcW w:w="9499" w:type="dxa"/>
            <w:gridSpan w:val="3"/>
            <w:shd w:val="pct20" w:color="auto" w:fill="auto"/>
            <w:vAlign w:val="center"/>
          </w:tcPr>
          <w:p w:rsidR="00FC73E0" w:rsidRPr="00E568E9" w:rsidRDefault="00FC73E0" w:rsidP="00FC73E0">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X20 </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Key Performance Indicators</w:t>
            </w:r>
          </w:p>
        </w:tc>
      </w:tr>
      <w:tr w:rsidR="00FC73E0" w:rsidRPr="00E568E9" w:rsidTr="0028730E">
        <w:tc>
          <w:tcPr>
            <w:tcW w:w="1889" w:type="dxa"/>
          </w:tcPr>
          <w:p w:rsidR="00FC73E0" w:rsidRPr="00E568E9" w:rsidRDefault="00FC73E0" w:rsidP="009C6AB2">
            <w:pPr>
              <w:pStyle w:val="Body"/>
              <w:rPr>
                <w:rFonts w:ascii="Times New Roman" w:hAnsi="Times New Roman" w:cs="Times New Roman"/>
                <w:sz w:val="20"/>
                <w:szCs w:val="20"/>
                <w:lang w:val="en-US" w:eastAsia="zh-HK"/>
              </w:rPr>
            </w:pPr>
            <w:r w:rsidRPr="00E568E9">
              <w:rPr>
                <w:rFonts w:ascii="Times New Roman" w:hAnsi="Times New Roman" w:cs="Times New Roman"/>
                <w:sz w:val="20"/>
                <w:szCs w:val="20"/>
                <w:lang w:val="en-US" w:eastAsia="zh-HK"/>
              </w:rPr>
              <w:t xml:space="preserve">Optional </w:t>
            </w:r>
            <w:r w:rsidR="00D917A4" w:rsidRPr="00E568E9">
              <w:rPr>
                <w:rFonts w:ascii="Times New Roman" w:hAnsi="Times New Roman" w:cs="Times New Roman"/>
                <w:sz w:val="20"/>
                <w:szCs w:val="20"/>
                <w:lang w:val="en-US" w:eastAsia="zh-HK"/>
              </w:rPr>
              <w:t>c</w:t>
            </w:r>
            <w:r w:rsidRPr="00E568E9">
              <w:rPr>
                <w:rFonts w:ascii="Times New Roman" w:hAnsi="Times New Roman" w:cs="Times New Roman"/>
                <w:sz w:val="20"/>
                <w:szCs w:val="20"/>
                <w:lang w:val="en-US" w:eastAsia="zh-HK"/>
              </w:rPr>
              <w:t>lause</w:t>
            </w:r>
          </w:p>
        </w:tc>
        <w:tc>
          <w:tcPr>
            <w:tcW w:w="7610" w:type="dxa"/>
            <w:gridSpan w:val="2"/>
          </w:tcPr>
          <w:p w:rsidR="00FC73E0" w:rsidRPr="00E568E9" w:rsidRDefault="00FC73E0" w:rsidP="00FC73E0">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 xml:space="preserve">The </w:t>
            </w:r>
            <w:r w:rsidRPr="00E568E9">
              <w:rPr>
                <w:rFonts w:ascii="Times New Roman" w:hAnsi="Times New Roman" w:cs="Times New Roman"/>
                <w:i/>
                <w:sz w:val="20"/>
                <w:szCs w:val="20"/>
                <w:lang w:val="en-US" w:eastAsia="zh-HK"/>
              </w:rPr>
              <w:t>incentive schedule</w:t>
            </w:r>
            <w:r w:rsidRPr="00E568E9">
              <w:rPr>
                <w:rFonts w:ascii="Times New Roman" w:hAnsi="Times New Roman" w:cs="Times New Roman"/>
                <w:sz w:val="20"/>
                <w:szCs w:val="20"/>
                <w:lang w:val="en-US" w:eastAsia="zh-HK"/>
              </w:rPr>
              <w:t xml:space="preserve"> for Key Performance Indicators is in </w:t>
            </w:r>
            <w:r w:rsidRPr="00257C27">
              <w:rPr>
                <w:rFonts w:ascii="Times New Roman" w:hAnsi="Times New Roman" w:cs="Times New Roman"/>
                <w:b/>
                <w:sz w:val="20"/>
                <w:szCs w:val="20"/>
                <w:lang w:val="en-US" w:eastAsia="zh-HK"/>
              </w:rPr>
              <w:t>Appendix</w:t>
            </w:r>
            <w:r w:rsidRPr="00E568E9">
              <w:rPr>
                <w:rFonts w:ascii="Times New Roman" w:hAnsi="Times New Roman" w:cs="Times New Roman"/>
                <w:sz w:val="20"/>
                <w:szCs w:val="20"/>
                <w:lang w:val="en-US" w:eastAsia="zh-HK"/>
              </w:rPr>
              <w:t xml:space="preserve"> </w:t>
            </w:r>
            <w:r w:rsidRPr="00257C27">
              <w:rPr>
                <w:rFonts w:ascii="Times New Roman" w:hAnsi="Times New Roman" w:cs="Times New Roman"/>
                <w:sz w:val="20"/>
                <w:szCs w:val="20"/>
                <w:lang w:val="en-US" w:eastAsia="zh-HK"/>
              </w:rPr>
              <w:t>[</w:t>
            </w:r>
            <w:r w:rsidR="00257C27" w:rsidRPr="00257C27">
              <w:rPr>
                <w:rFonts w:ascii="Times New Roman" w:hAnsi="Times New Roman" w:cs="Times New Roman"/>
                <w:i/>
                <w:color w:val="0000FF"/>
                <w:sz w:val="20"/>
                <w:szCs w:val="20"/>
                <w:lang w:val="en-US" w:eastAsia="zh-HK"/>
              </w:rPr>
              <w:t>insert reference</w:t>
            </w:r>
            <w:r w:rsidRPr="00257C27">
              <w:rPr>
                <w:rFonts w:ascii="Times New Roman" w:hAnsi="Times New Roman" w:cs="Times New Roman"/>
                <w:sz w:val="20"/>
                <w:szCs w:val="20"/>
                <w:lang w:val="en-US" w:eastAsia="zh-HK"/>
              </w:rPr>
              <w:t xml:space="preserve">] </w:t>
            </w:r>
            <w:r w:rsidRPr="00E568E9">
              <w:rPr>
                <w:rFonts w:ascii="Times New Roman" w:hAnsi="Times New Roman" w:cs="Times New Roman"/>
                <w:sz w:val="20"/>
                <w:szCs w:val="20"/>
                <w:lang w:val="en-US" w:eastAsia="zh-HK"/>
              </w:rPr>
              <w:t>to this Contract Data Part one.</w:t>
            </w:r>
          </w:p>
          <w:p w:rsidR="00FC73E0" w:rsidRPr="00E568E9" w:rsidRDefault="00FC73E0" w:rsidP="00FC73E0">
            <w:pPr>
              <w:pStyle w:val="Body"/>
              <w:spacing w:after="0" w:line="280" w:lineRule="exact"/>
              <w:rPr>
                <w:rFonts w:ascii="Times New Roman" w:hAnsi="Times New Roman" w:cs="Times New Roman"/>
                <w:sz w:val="20"/>
                <w:szCs w:val="20"/>
                <w:lang w:val="en-US"/>
              </w:rPr>
            </w:pPr>
          </w:p>
          <w:p w:rsidR="00FC73E0" w:rsidRPr="00E568E9" w:rsidRDefault="00FC73E0" w:rsidP="00FC73E0">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eastAsia="zh-HK"/>
              </w:rPr>
              <w:t xml:space="preserve">A report of performance against each Key Performance Indicator is provided at intervals of </w:t>
            </w:r>
            <w:r w:rsidRPr="00E568E9">
              <w:rPr>
                <w:rFonts w:ascii="Times New Roman" w:hAnsi="Times New Roman" w:cs="Times New Roman"/>
                <w:b/>
                <w:sz w:val="20"/>
                <w:szCs w:val="20"/>
                <w:lang w:val="en-US" w:eastAsia="zh-HK"/>
              </w:rPr>
              <w:t xml:space="preserve">1 month.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 xml:space="preserve">subject to review by </w:t>
            </w:r>
            <w:r w:rsidR="00D727E0" w:rsidRPr="00E568E9">
              <w:rPr>
                <w:rFonts w:ascii="Times New Roman" w:hAnsi="Times New Roman" w:cs="Times New Roman"/>
                <w:i/>
                <w:color w:val="0000FF"/>
                <w:sz w:val="20"/>
                <w:szCs w:val="20"/>
                <w:lang w:val="en-US" w:eastAsia="zh-HK"/>
              </w:rPr>
              <w:t>p</w:t>
            </w:r>
            <w:r w:rsidRPr="00E568E9">
              <w:rPr>
                <w:rFonts w:ascii="Times New Roman" w:hAnsi="Times New Roman" w:cs="Times New Roman"/>
                <w:i/>
                <w:color w:val="0000FF"/>
                <w:sz w:val="20"/>
                <w:szCs w:val="20"/>
                <w:lang w:val="en-US" w:eastAsia="zh-HK"/>
              </w:rPr>
              <w:t xml:space="preserve">roject </w:t>
            </w:r>
            <w:r w:rsidR="00D727E0" w:rsidRPr="00E568E9">
              <w:rPr>
                <w:rFonts w:ascii="Times New Roman" w:hAnsi="Times New Roman" w:cs="Times New Roman"/>
                <w:i/>
                <w:color w:val="0000FF"/>
                <w:sz w:val="20"/>
                <w:szCs w:val="20"/>
                <w:lang w:val="en-US" w:eastAsia="zh-HK"/>
              </w:rPr>
              <w:t>o</w:t>
            </w:r>
            <w:r w:rsidRPr="00E568E9">
              <w:rPr>
                <w:rFonts w:ascii="Times New Roman" w:hAnsi="Times New Roman" w:cs="Times New Roman"/>
                <w:i/>
                <w:color w:val="0000FF"/>
                <w:sz w:val="20"/>
                <w:szCs w:val="20"/>
                <w:lang w:val="en-US" w:eastAsia="zh-HK"/>
              </w:rPr>
              <w:t>ffice</w:t>
            </w:r>
            <w:r w:rsidRPr="00E568E9">
              <w:rPr>
                <w:rFonts w:ascii="Times New Roman" w:hAnsi="Times New Roman" w:cs="Times New Roman"/>
                <w:sz w:val="20"/>
                <w:szCs w:val="20"/>
                <w:lang w:val="en-US" w:eastAsia="zh-HK"/>
              </w:rPr>
              <w:t>]</w:t>
            </w:r>
          </w:p>
          <w:p w:rsidR="00FC73E0" w:rsidRPr="00E568E9" w:rsidRDefault="00FC73E0" w:rsidP="00FC73E0">
            <w:pPr>
              <w:pStyle w:val="Body"/>
              <w:spacing w:after="0" w:line="280" w:lineRule="exact"/>
              <w:ind w:left="720"/>
              <w:rPr>
                <w:rFonts w:ascii="Times New Roman" w:hAnsi="Times New Roman" w:cs="Times New Roman"/>
                <w:sz w:val="20"/>
                <w:szCs w:val="20"/>
                <w:lang w:val="en-US"/>
              </w:rPr>
            </w:pPr>
          </w:p>
        </w:tc>
      </w:tr>
      <w:tr w:rsidR="00487C6C" w:rsidRPr="00E568E9" w:rsidTr="004708B0">
        <w:trPr>
          <w:trHeight w:val="578"/>
        </w:trPr>
        <w:tc>
          <w:tcPr>
            <w:tcW w:w="9499" w:type="dxa"/>
            <w:gridSpan w:val="3"/>
            <w:shd w:val="pct20" w:color="auto" w:fill="auto"/>
            <w:vAlign w:val="center"/>
          </w:tcPr>
          <w:p w:rsidR="00487C6C" w:rsidRPr="00E568E9" w:rsidRDefault="00487C6C" w:rsidP="00487C6C">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Z </w:t>
            </w:r>
            <w:r w:rsidR="00913F9F"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Additional Conditions of Contract</w:t>
            </w:r>
          </w:p>
        </w:tc>
      </w:tr>
      <w:tr w:rsidR="00FC73E0" w:rsidRPr="00E568E9" w:rsidTr="0028730E">
        <w:tc>
          <w:tcPr>
            <w:tcW w:w="1889" w:type="dxa"/>
          </w:tcPr>
          <w:p w:rsidR="00FC73E0" w:rsidRPr="00E568E9" w:rsidRDefault="00FC73E0" w:rsidP="009C6AB2">
            <w:pPr>
              <w:pStyle w:val="Body"/>
              <w:rPr>
                <w:rFonts w:ascii="Times New Roman" w:hAnsi="Times New Roman" w:cs="Times New Roman"/>
                <w:sz w:val="20"/>
                <w:szCs w:val="20"/>
                <w:lang w:eastAsia="zh-HK"/>
              </w:rPr>
            </w:pPr>
          </w:p>
        </w:tc>
        <w:tc>
          <w:tcPr>
            <w:tcW w:w="7610" w:type="dxa"/>
            <w:gridSpan w:val="2"/>
          </w:tcPr>
          <w:p w:rsidR="00FC73E0" w:rsidRPr="00E568E9" w:rsidRDefault="00487C6C" w:rsidP="009C6AB2">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w:t>
            </w:r>
            <w:r w:rsidRPr="00E568E9">
              <w:rPr>
                <w:rFonts w:ascii="Times New Roman" w:hAnsi="Times New Roman" w:cs="Times New Roman"/>
                <w:i/>
                <w:sz w:val="20"/>
                <w:szCs w:val="20"/>
                <w:lang w:val="en-US"/>
              </w:rPr>
              <w:t>additional conditions of contract</w:t>
            </w:r>
            <w:r w:rsidRPr="00E568E9">
              <w:rPr>
                <w:rFonts w:ascii="Times New Roman" w:hAnsi="Times New Roman" w:cs="Times New Roman"/>
                <w:sz w:val="20"/>
                <w:szCs w:val="20"/>
                <w:lang w:val="en-US"/>
              </w:rPr>
              <w:t xml:space="preserve"> are set out in the document entitled “</w:t>
            </w:r>
            <w:r w:rsidRPr="00E568E9">
              <w:rPr>
                <w:rFonts w:ascii="Times New Roman" w:hAnsi="Times New Roman" w:cs="Times New Roman"/>
                <w:sz w:val="20"/>
                <w:szCs w:val="20"/>
                <w:lang w:val="en-US" w:eastAsia="zh-TW"/>
              </w:rPr>
              <w:t>Additional Conditions of Contract</w:t>
            </w:r>
            <w:r w:rsidRPr="00E568E9">
              <w:rPr>
                <w:rFonts w:ascii="Times New Roman" w:hAnsi="Times New Roman" w:cs="Times New Roman"/>
                <w:sz w:val="20"/>
                <w:szCs w:val="20"/>
                <w:lang w:val="en-US"/>
              </w:rPr>
              <w:t>” which forms part of the contract.</w:t>
            </w:r>
          </w:p>
          <w:p w:rsidR="00487C6C" w:rsidRPr="00E568E9" w:rsidRDefault="00487C6C" w:rsidP="00487C6C">
            <w:pPr>
              <w:pStyle w:val="Body"/>
              <w:spacing w:after="0" w:line="280" w:lineRule="exact"/>
              <w:ind w:left="720"/>
              <w:rPr>
                <w:rFonts w:ascii="Times New Roman" w:hAnsi="Times New Roman" w:cs="Times New Roman"/>
                <w:sz w:val="20"/>
                <w:szCs w:val="20"/>
                <w:lang w:val="en-US"/>
              </w:rPr>
            </w:pPr>
          </w:p>
        </w:tc>
      </w:tr>
      <w:tr w:rsidR="005D423D" w:rsidRPr="00E568E9" w:rsidTr="004708B0">
        <w:trPr>
          <w:trHeight w:val="578"/>
        </w:trPr>
        <w:tc>
          <w:tcPr>
            <w:tcW w:w="9499" w:type="dxa"/>
            <w:gridSpan w:val="3"/>
            <w:shd w:val="pct20" w:color="auto" w:fill="auto"/>
            <w:vAlign w:val="center"/>
          </w:tcPr>
          <w:p w:rsidR="00487C6C" w:rsidRPr="00E568E9" w:rsidRDefault="00487C6C" w:rsidP="00AF4D53">
            <w:pPr>
              <w:pStyle w:val="Body"/>
              <w:spacing w:after="0"/>
              <w:jc w:val="left"/>
              <w:rPr>
                <w:rFonts w:ascii="Times New Roman" w:hAnsi="Times New Roman" w:cs="Times New Roman"/>
                <w:b/>
                <w:color w:val="000000" w:themeColor="text1"/>
                <w:sz w:val="24"/>
                <w:szCs w:val="24"/>
                <w:lang w:eastAsia="zh-HK"/>
              </w:rPr>
            </w:pPr>
            <w:r w:rsidRPr="00E568E9">
              <w:rPr>
                <w:rFonts w:ascii="Times New Roman" w:hAnsi="Times New Roman" w:cs="Times New Roman"/>
                <w:b/>
                <w:color w:val="000000" w:themeColor="text1"/>
                <w:sz w:val="24"/>
                <w:szCs w:val="24"/>
                <w:lang w:eastAsia="zh-HK"/>
              </w:rPr>
              <w:t xml:space="preserve">ACC </w:t>
            </w:r>
            <w:r w:rsidR="00AF4D53" w:rsidRPr="00E568E9">
              <w:rPr>
                <w:rFonts w:ascii="Times New Roman" w:hAnsi="Times New Roman" w:cs="Times New Roman"/>
                <w:b/>
                <w:color w:val="000000" w:themeColor="text1"/>
                <w:sz w:val="24"/>
                <w:szCs w:val="24"/>
                <w:lang w:eastAsia="zh-HK"/>
              </w:rPr>
              <w:t>III:2</w:t>
            </w:r>
            <w:r w:rsidRPr="00E568E9">
              <w:rPr>
                <w:rFonts w:ascii="Times New Roman" w:hAnsi="Times New Roman" w:cs="Times New Roman"/>
                <w:b/>
                <w:color w:val="000000" w:themeColor="text1"/>
                <w:sz w:val="24"/>
                <w:szCs w:val="24"/>
                <w:lang w:eastAsia="zh-HK"/>
              </w:rPr>
              <w:t xml:space="preserve"> </w:t>
            </w:r>
            <w:r w:rsidR="001176DC" w:rsidRPr="00E568E9">
              <w:rPr>
                <w:rFonts w:ascii="Times New Roman" w:hAnsi="Times New Roman" w:cs="Times New Roman"/>
                <w:b/>
                <w:color w:val="000000" w:themeColor="text1"/>
                <w:sz w:val="24"/>
                <w:szCs w:val="24"/>
                <w:lang w:eastAsia="zh-HK"/>
              </w:rPr>
              <w:tab/>
            </w:r>
            <w:r w:rsidRPr="00E568E9">
              <w:rPr>
                <w:rFonts w:ascii="Times New Roman" w:hAnsi="Times New Roman" w:cs="Times New Roman"/>
                <w:b/>
                <w:color w:val="000000" w:themeColor="text1"/>
                <w:sz w:val="24"/>
                <w:szCs w:val="24"/>
                <w:lang w:eastAsia="zh-HK"/>
              </w:rPr>
              <w:t>Section Subject to Excision</w:t>
            </w:r>
          </w:p>
        </w:tc>
      </w:tr>
      <w:tr w:rsidR="00487C6C" w:rsidRPr="005D423D" w:rsidTr="0028730E">
        <w:tc>
          <w:tcPr>
            <w:tcW w:w="1889" w:type="dxa"/>
          </w:tcPr>
          <w:p w:rsidR="00487C6C" w:rsidRPr="00E568E9" w:rsidRDefault="00487C6C" w:rsidP="009C6AB2">
            <w:pPr>
              <w:pStyle w:val="Body"/>
              <w:rPr>
                <w:rFonts w:ascii="Times New Roman" w:hAnsi="Times New Roman" w:cs="Times New Roman"/>
                <w:sz w:val="20"/>
                <w:szCs w:val="20"/>
                <w:lang w:eastAsia="zh-HK"/>
              </w:rPr>
            </w:pPr>
          </w:p>
        </w:tc>
        <w:tc>
          <w:tcPr>
            <w:tcW w:w="7610" w:type="dxa"/>
            <w:gridSpan w:val="2"/>
          </w:tcPr>
          <w:p w:rsidR="00487C6C" w:rsidRPr="00E568E9" w:rsidRDefault="00487C6C" w:rsidP="009C6AB2">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rPr>
              <w:t xml:space="preserve">The time </w:t>
            </w:r>
            <w:r w:rsidR="00040C50" w:rsidRPr="00E568E9">
              <w:rPr>
                <w:rFonts w:ascii="Times New Roman" w:hAnsi="Times New Roman" w:cs="Times New Roman"/>
                <w:sz w:val="20"/>
                <w:szCs w:val="20"/>
                <w:lang w:val="en-US"/>
              </w:rPr>
              <w:t xml:space="preserve">within which </w:t>
            </w:r>
            <w:r w:rsidR="002C2E29" w:rsidRPr="00E568E9">
              <w:rPr>
                <w:rFonts w:ascii="Times New Roman" w:hAnsi="Times New Roman" w:cs="Times New Roman"/>
                <w:sz w:val="20"/>
                <w:szCs w:val="20"/>
                <w:lang w:val="en-US"/>
              </w:rPr>
              <w:t>the</w:t>
            </w:r>
            <w:r w:rsidR="002C2E29" w:rsidRPr="00E568E9">
              <w:rPr>
                <w:rFonts w:ascii="Times New Roman" w:hAnsi="Times New Roman" w:cs="Times New Roman"/>
                <w:i/>
                <w:sz w:val="20"/>
                <w:szCs w:val="20"/>
                <w:lang w:val="en-US"/>
              </w:rPr>
              <w:t xml:space="preserve"> Project Manager</w:t>
            </w:r>
            <w:r w:rsidR="002C2E29" w:rsidRPr="00E568E9">
              <w:rPr>
                <w:rFonts w:ascii="Times New Roman" w:hAnsi="Times New Roman" w:cs="Times New Roman"/>
                <w:sz w:val="20"/>
                <w:szCs w:val="20"/>
                <w:lang w:val="en-US"/>
              </w:rPr>
              <w:t xml:space="preserve"> </w:t>
            </w:r>
            <w:r w:rsidR="00040C50" w:rsidRPr="00E568E9">
              <w:rPr>
                <w:rFonts w:ascii="Times New Roman" w:hAnsi="Times New Roman" w:cs="Times New Roman"/>
                <w:sz w:val="20"/>
                <w:szCs w:val="20"/>
                <w:lang w:val="en-US"/>
              </w:rPr>
              <w:t xml:space="preserve">gives an instruction as stated in </w:t>
            </w:r>
            <w:r w:rsidR="00165802">
              <w:rPr>
                <w:rFonts w:ascii="Times New Roman" w:hAnsi="Times New Roman" w:cs="Times New Roman"/>
                <w:sz w:val="20"/>
                <w:szCs w:val="20"/>
                <w:lang w:val="en-US"/>
              </w:rPr>
              <w:t>ACC Clause </w:t>
            </w:r>
            <w:r w:rsidR="00F45193" w:rsidRPr="00E568E9">
              <w:rPr>
                <w:rFonts w:ascii="Times New Roman" w:hAnsi="Times New Roman" w:cs="Times New Roman"/>
                <w:sz w:val="20"/>
                <w:szCs w:val="20"/>
                <w:lang w:val="en-US"/>
              </w:rPr>
              <w:t>[</w:t>
            </w:r>
            <w:r w:rsidR="00040C50" w:rsidRPr="00165802">
              <w:rPr>
                <w:rFonts w:ascii="Times New Roman" w:hAnsi="Times New Roman" w:cs="Times New Roman"/>
                <w:color w:val="0000FF"/>
                <w:sz w:val="20"/>
                <w:szCs w:val="20"/>
                <w:lang w:val="en-US"/>
              </w:rPr>
              <w:t>III:2(3)</w:t>
            </w:r>
            <w:r w:rsidR="00F45193" w:rsidRPr="00E568E9">
              <w:rPr>
                <w:rFonts w:ascii="Times New Roman" w:hAnsi="Times New Roman" w:cs="Times New Roman"/>
                <w:sz w:val="20"/>
                <w:szCs w:val="20"/>
                <w:lang w:val="en-US"/>
              </w:rPr>
              <w:t>]</w:t>
            </w:r>
            <w:r w:rsidR="00040C50" w:rsidRPr="00E568E9">
              <w:rPr>
                <w:rFonts w:ascii="Times New Roman" w:hAnsi="Times New Roman" w:cs="Times New Roman"/>
                <w:sz w:val="20"/>
                <w:szCs w:val="20"/>
                <w:lang w:val="en-US"/>
              </w:rPr>
              <w:t xml:space="preserve"> is </w:t>
            </w:r>
            <w:r w:rsidR="00A61698" w:rsidRPr="00E568E9">
              <w:rPr>
                <w:rFonts w:ascii="Times New Roman" w:hAnsi="Times New Roman" w:cs="Times New Roman"/>
                <w:sz w:val="20"/>
                <w:szCs w:val="20"/>
                <w:lang w:val="en-US"/>
              </w:rPr>
              <w:t>_____</w:t>
            </w:r>
            <w:r w:rsidRPr="00E568E9">
              <w:rPr>
                <w:rFonts w:ascii="Times New Roman" w:hAnsi="Times New Roman" w:cs="Times New Roman"/>
                <w:b/>
                <w:sz w:val="20"/>
                <w:szCs w:val="20"/>
                <w:lang w:val="en-US"/>
              </w:rPr>
              <w:t xml:space="preserve"> days </w:t>
            </w:r>
            <w:r w:rsidR="00A61698" w:rsidRPr="00E568E9">
              <w:rPr>
                <w:rFonts w:ascii="Times New Roman" w:hAnsi="Times New Roman" w:cs="Times New Roman"/>
                <w:sz w:val="20"/>
                <w:szCs w:val="20"/>
                <w:lang w:val="en-US" w:eastAsia="zh-HK"/>
              </w:rPr>
              <w:t>[</w:t>
            </w:r>
            <w:r w:rsidR="00A61698" w:rsidRPr="00E568E9">
              <w:rPr>
                <w:rFonts w:ascii="Times New Roman" w:hAnsi="Times New Roman" w:cs="Times New Roman"/>
                <w:i/>
                <w:color w:val="0000FF"/>
                <w:sz w:val="20"/>
                <w:szCs w:val="20"/>
                <w:lang w:val="en-US" w:eastAsia="zh-HK"/>
              </w:rPr>
              <w:t xml:space="preserve">subject to review by </w:t>
            </w:r>
            <w:r w:rsidR="00D727E0" w:rsidRPr="00E568E9">
              <w:rPr>
                <w:rFonts w:ascii="Times New Roman" w:hAnsi="Times New Roman" w:cs="Times New Roman"/>
                <w:i/>
                <w:color w:val="0000FF"/>
                <w:sz w:val="20"/>
                <w:szCs w:val="20"/>
                <w:lang w:val="en-US" w:eastAsia="zh-HK"/>
              </w:rPr>
              <w:t>p</w:t>
            </w:r>
            <w:r w:rsidR="00A61698" w:rsidRPr="00E568E9">
              <w:rPr>
                <w:rFonts w:ascii="Times New Roman" w:hAnsi="Times New Roman" w:cs="Times New Roman"/>
                <w:i/>
                <w:color w:val="0000FF"/>
                <w:sz w:val="20"/>
                <w:szCs w:val="20"/>
                <w:lang w:val="en-US" w:eastAsia="zh-HK"/>
              </w:rPr>
              <w:t xml:space="preserve">roject </w:t>
            </w:r>
            <w:r w:rsidR="00D727E0" w:rsidRPr="00E568E9">
              <w:rPr>
                <w:rFonts w:ascii="Times New Roman" w:hAnsi="Times New Roman" w:cs="Times New Roman"/>
                <w:i/>
                <w:color w:val="0000FF"/>
                <w:sz w:val="20"/>
                <w:szCs w:val="20"/>
                <w:lang w:val="en-US" w:eastAsia="zh-HK"/>
              </w:rPr>
              <w:t>o</w:t>
            </w:r>
            <w:r w:rsidR="00A61698" w:rsidRPr="00E568E9">
              <w:rPr>
                <w:rFonts w:ascii="Times New Roman" w:hAnsi="Times New Roman" w:cs="Times New Roman"/>
                <w:i/>
                <w:color w:val="0000FF"/>
                <w:sz w:val="20"/>
                <w:szCs w:val="20"/>
                <w:lang w:val="en-US" w:eastAsia="zh-HK"/>
              </w:rPr>
              <w:t>ffice</w:t>
            </w:r>
            <w:r w:rsidR="00A61698"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rPr>
              <w:t xml:space="preserve"> commencing from and including the </w:t>
            </w:r>
            <w:r w:rsidRPr="00E568E9">
              <w:rPr>
                <w:rFonts w:ascii="Times New Roman" w:hAnsi="Times New Roman" w:cs="Times New Roman"/>
                <w:i/>
                <w:sz w:val="20"/>
                <w:szCs w:val="20"/>
                <w:lang w:val="en-US"/>
              </w:rPr>
              <w:t>starting date</w:t>
            </w:r>
            <w:r w:rsidRPr="00E568E9">
              <w:rPr>
                <w:rFonts w:ascii="Times New Roman" w:hAnsi="Times New Roman" w:cs="Times New Roman"/>
                <w:sz w:val="20"/>
                <w:szCs w:val="20"/>
                <w:lang w:val="en-US"/>
              </w:rPr>
              <w:t>.</w:t>
            </w:r>
          </w:p>
          <w:p w:rsidR="00BC6511" w:rsidRPr="00E568E9" w:rsidRDefault="00BC6511" w:rsidP="00B914DB">
            <w:pPr>
              <w:pStyle w:val="Body"/>
              <w:spacing w:after="0" w:line="280" w:lineRule="exact"/>
              <w:ind w:left="720"/>
              <w:rPr>
                <w:rFonts w:ascii="Times New Roman" w:hAnsi="Times New Roman" w:cs="Times New Roman"/>
                <w:sz w:val="20"/>
                <w:szCs w:val="20"/>
                <w:lang w:val="en-US"/>
              </w:rPr>
            </w:pPr>
          </w:p>
          <w:p w:rsidR="00454BD9" w:rsidRPr="00E568E9" w:rsidRDefault="00454BD9" w:rsidP="009C6AB2">
            <w:pPr>
              <w:pStyle w:val="Body"/>
              <w:numPr>
                <w:ilvl w:val="0"/>
                <w:numId w:val="16"/>
              </w:numPr>
              <w:spacing w:after="0" w:line="280" w:lineRule="exact"/>
              <w:ind w:hanging="720"/>
              <w:rPr>
                <w:rFonts w:ascii="Times New Roman" w:hAnsi="Times New Roman" w:cs="Times New Roman"/>
                <w:sz w:val="20"/>
                <w:szCs w:val="20"/>
                <w:lang w:val="en-US"/>
              </w:rPr>
            </w:pPr>
            <w:r w:rsidRPr="00E568E9">
              <w:rPr>
                <w:rFonts w:ascii="Times New Roman" w:hAnsi="Times New Roman" w:cs="Times New Roman"/>
                <w:sz w:val="20"/>
                <w:szCs w:val="20"/>
                <w:lang w:val="en-US" w:eastAsia="zh-TW"/>
              </w:rPr>
              <w:t>The c</w:t>
            </w:r>
            <w:r w:rsidR="00C16C8C" w:rsidRPr="00E568E9">
              <w:rPr>
                <w:rFonts w:ascii="Times New Roman" w:hAnsi="Times New Roman" w:cs="Times New Roman"/>
                <w:sz w:val="20"/>
                <w:szCs w:val="20"/>
                <w:lang w:val="en-US" w:eastAsia="zh-TW"/>
              </w:rPr>
              <w:t>ompletion date for the Section S</w:t>
            </w:r>
            <w:r w:rsidRPr="00E568E9">
              <w:rPr>
                <w:rFonts w:ascii="Times New Roman" w:hAnsi="Times New Roman" w:cs="Times New Roman"/>
                <w:sz w:val="20"/>
                <w:szCs w:val="20"/>
                <w:lang w:val="en-US" w:eastAsia="zh-TW"/>
              </w:rPr>
              <w:t>ubject to Excision is ____</w:t>
            </w:r>
            <w:r w:rsidR="00DD32DB" w:rsidRPr="00E568E9">
              <w:rPr>
                <w:rFonts w:ascii="Times New Roman" w:hAnsi="Times New Roman" w:cs="Times New Roman"/>
                <w:sz w:val="20"/>
                <w:szCs w:val="20"/>
                <w:lang w:val="en-US" w:eastAsia="zh-TW"/>
              </w:rPr>
              <w:t>__</w:t>
            </w:r>
            <w:r w:rsidRPr="00E568E9">
              <w:rPr>
                <w:rFonts w:ascii="Times New Roman" w:hAnsi="Times New Roman" w:cs="Times New Roman"/>
                <w:sz w:val="20"/>
                <w:szCs w:val="20"/>
                <w:lang w:val="en-US" w:eastAsia="zh-TW"/>
              </w:rPr>
              <w:t xml:space="preserve"> </w:t>
            </w:r>
            <w:r w:rsidRPr="00E568E9">
              <w:rPr>
                <w:rFonts w:ascii="Times New Roman" w:hAnsi="Times New Roman" w:cs="Times New Roman"/>
                <w:sz w:val="20"/>
                <w:szCs w:val="20"/>
                <w:lang w:val="en-US" w:eastAsia="zh-HK"/>
              </w:rPr>
              <w:t>[</w:t>
            </w:r>
            <w:r w:rsidRPr="00E568E9">
              <w:rPr>
                <w:rFonts w:ascii="Times New Roman" w:hAnsi="Times New Roman" w:cs="Times New Roman"/>
                <w:i/>
                <w:color w:val="0000FF"/>
                <w:sz w:val="20"/>
                <w:szCs w:val="20"/>
                <w:lang w:val="en-US" w:eastAsia="zh-HK"/>
              </w:rPr>
              <w:t>subject to review by project office</w:t>
            </w:r>
            <w:r w:rsidRPr="00E568E9">
              <w:rPr>
                <w:rFonts w:ascii="Times New Roman" w:hAnsi="Times New Roman" w:cs="Times New Roman"/>
                <w:sz w:val="20"/>
                <w:szCs w:val="20"/>
                <w:lang w:val="en-US" w:eastAsia="zh-HK"/>
              </w:rPr>
              <w:t>]</w:t>
            </w:r>
            <w:r w:rsidRPr="00E568E9">
              <w:rPr>
                <w:rFonts w:ascii="Times New Roman" w:hAnsi="Times New Roman" w:cs="Times New Roman"/>
                <w:sz w:val="20"/>
                <w:szCs w:val="20"/>
                <w:lang w:val="en-US" w:eastAsia="zh-TW"/>
              </w:rPr>
              <w:t>.</w:t>
            </w:r>
          </w:p>
          <w:p w:rsidR="00487C6C" w:rsidRPr="0075697C" w:rsidRDefault="00487C6C" w:rsidP="00487C6C">
            <w:pPr>
              <w:pStyle w:val="Body"/>
              <w:spacing w:after="0" w:line="280" w:lineRule="exact"/>
              <w:ind w:left="720"/>
              <w:rPr>
                <w:rFonts w:ascii="Times New Roman" w:hAnsi="Times New Roman" w:cs="Times New Roman"/>
                <w:sz w:val="20"/>
                <w:szCs w:val="20"/>
                <w:lang w:val="en-US"/>
              </w:rPr>
            </w:pPr>
          </w:p>
        </w:tc>
      </w:tr>
    </w:tbl>
    <w:p w:rsidR="008856DB" w:rsidRPr="0022412A" w:rsidRDefault="008856DB" w:rsidP="0022412A">
      <w:pPr>
        <w:rPr>
          <w:rFonts w:ascii="Times New Roman" w:hAnsi="Times New Roman" w:cs="Times New Roman"/>
          <w:sz w:val="20"/>
          <w:szCs w:val="20"/>
          <w:lang w:eastAsia="zh-HK"/>
        </w:rPr>
      </w:pPr>
    </w:p>
    <w:sectPr w:rsidR="008856DB" w:rsidRPr="0022412A" w:rsidSect="00EC316D">
      <w:footerReference w:type="default" r:id="rId16"/>
      <w:headerReference w:type="first" r:id="rId17"/>
      <w:footerReference w:type="first" r:id="rId18"/>
      <w:pgSz w:w="11907" w:h="16840" w:code="9"/>
      <w:pgMar w:top="851" w:right="708" w:bottom="851" w:left="1412"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02F" w:rsidRDefault="006B502F">
      <w:r>
        <w:separator/>
      </w:r>
    </w:p>
  </w:endnote>
  <w:endnote w:type="continuationSeparator" w:id="0">
    <w:p w:rsidR="006B502F" w:rsidRDefault="006B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64006F"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Sans">
    <w:panose1 w:val="020B0602040502020204"/>
    <w:charset w:val="00"/>
    <w:family w:val="swiss"/>
    <w:pitch w:val="variable"/>
    <w:sig w:usb0="8100AAF7" w:usb1="0000807B" w:usb2="00000008" w:usb3="00000000" w:csb0="0000009F" w:csb1="00000000"/>
  </w:font>
  <w:font w:name="絡遺羹">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Default="004708B0">
    <w:pPr>
      <w:pStyle w:val="a5"/>
    </w:pPr>
  </w:p>
  <w:p w:rsidR="004708B0" w:rsidRDefault="004708B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Default="004708B0" w:rsidP="00EB0CB0">
    <w:pPr>
      <w:pStyle w:val="a5"/>
      <w:pBdr>
        <w:top w:val="single" w:sz="4" w:space="0" w:color="auto"/>
      </w:pBdr>
      <w:tabs>
        <w:tab w:val="clear" w:pos="4536"/>
        <w:tab w:val="clear" w:pos="9072"/>
        <w:tab w:val="center" w:pos="4500"/>
        <w:tab w:val="center" w:pos="4770"/>
        <w:tab w:val="right" w:pos="9630"/>
      </w:tabs>
      <w:jc w:val="center"/>
      <w:rPr>
        <w:sz w:val="18"/>
        <w:szCs w:val="20"/>
      </w:rPr>
    </w:pPr>
    <w:r>
      <w:rPr>
        <w:rFonts w:hint="eastAsia"/>
        <w:sz w:val="18"/>
        <w:szCs w:val="20"/>
        <w:lang w:eastAsia="zh-HK"/>
      </w:rPr>
      <w:t>-</w:t>
    </w:r>
    <w:r w:rsidRPr="0093679D">
      <w:rPr>
        <w:rStyle w:val="aff6"/>
        <w:sz w:val="18"/>
        <w:szCs w:val="20"/>
      </w:rPr>
      <w:fldChar w:fldCharType="begin"/>
    </w:r>
    <w:r w:rsidRPr="0093679D">
      <w:rPr>
        <w:rStyle w:val="aff6"/>
        <w:sz w:val="18"/>
        <w:szCs w:val="20"/>
      </w:rPr>
      <w:instrText xml:space="preserve"> PAGE </w:instrText>
    </w:r>
    <w:r w:rsidRPr="0093679D">
      <w:rPr>
        <w:rStyle w:val="aff6"/>
        <w:sz w:val="18"/>
        <w:szCs w:val="20"/>
      </w:rPr>
      <w:fldChar w:fldCharType="separate"/>
    </w:r>
    <w:r w:rsidR="00B545F9">
      <w:rPr>
        <w:rStyle w:val="aff6"/>
        <w:noProof/>
        <w:sz w:val="18"/>
        <w:szCs w:val="20"/>
      </w:rPr>
      <w:t>i</w:t>
    </w:r>
    <w:r w:rsidRPr="0093679D">
      <w:rPr>
        <w:rStyle w:val="aff6"/>
        <w:sz w:val="18"/>
        <w:szCs w:val="20"/>
      </w:rPr>
      <w:fldChar w:fldCharType="end"/>
    </w:r>
    <w:r>
      <w:rPr>
        <w:rStyle w:val="aff6"/>
        <w:rFonts w:hint="eastAsia"/>
        <w:sz w:val="18"/>
        <w:szCs w:val="20"/>
        <w:lang w:eastAsia="zh-HK"/>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F9" w:rsidRDefault="00B545F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Pr="00B914DB" w:rsidRDefault="004708B0" w:rsidP="00EB0CB0">
    <w:pPr>
      <w:pStyle w:val="a5"/>
      <w:pBdr>
        <w:top w:val="single" w:sz="4" w:space="1" w:color="auto"/>
      </w:pBdr>
      <w:tabs>
        <w:tab w:val="clear" w:pos="4536"/>
        <w:tab w:val="center" w:pos="4500"/>
        <w:tab w:val="center" w:pos="4770"/>
      </w:tabs>
      <w:jc w:val="center"/>
      <w:rPr>
        <w:rFonts w:ascii="Times New Roman" w:hAnsi="Times New Roman" w:cs="Times New Roman"/>
        <w:sz w:val="18"/>
        <w:szCs w:val="20"/>
      </w:rPr>
    </w:pPr>
    <w:r w:rsidRPr="00B914DB">
      <w:rPr>
        <w:rFonts w:ascii="Times New Roman" w:hAnsi="Times New Roman" w:cs="Times New Roman"/>
        <w:sz w:val="18"/>
        <w:szCs w:val="20"/>
        <w:lang w:eastAsia="zh-HK"/>
      </w:rPr>
      <w:t>-</w:t>
    </w:r>
    <w:r w:rsidRPr="00B914DB">
      <w:rPr>
        <w:rStyle w:val="aff6"/>
        <w:rFonts w:ascii="Times New Roman" w:hAnsi="Times New Roman" w:cs="Times New Roman"/>
        <w:sz w:val="18"/>
        <w:szCs w:val="20"/>
      </w:rPr>
      <w:fldChar w:fldCharType="begin"/>
    </w:r>
    <w:r w:rsidRPr="00B914DB">
      <w:rPr>
        <w:rStyle w:val="aff6"/>
        <w:rFonts w:ascii="Times New Roman" w:hAnsi="Times New Roman" w:cs="Times New Roman"/>
        <w:sz w:val="18"/>
        <w:szCs w:val="20"/>
      </w:rPr>
      <w:instrText xml:space="preserve"> PAGE </w:instrText>
    </w:r>
    <w:r w:rsidRPr="00B914DB">
      <w:rPr>
        <w:rStyle w:val="aff6"/>
        <w:rFonts w:ascii="Times New Roman" w:hAnsi="Times New Roman" w:cs="Times New Roman"/>
        <w:sz w:val="18"/>
        <w:szCs w:val="20"/>
      </w:rPr>
      <w:fldChar w:fldCharType="separate"/>
    </w:r>
    <w:r w:rsidR="00B545F9">
      <w:rPr>
        <w:rStyle w:val="aff6"/>
        <w:rFonts w:ascii="Times New Roman" w:hAnsi="Times New Roman" w:cs="Times New Roman"/>
        <w:noProof/>
        <w:sz w:val="18"/>
        <w:szCs w:val="20"/>
      </w:rPr>
      <w:t>10</w:t>
    </w:r>
    <w:r w:rsidRPr="00B914DB">
      <w:rPr>
        <w:rStyle w:val="aff6"/>
        <w:rFonts w:ascii="Times New Roman" w:hAnsi="Times New Roman" w:cs="Times New Roman"/>
        <w:sz w:val="18"/>
        <w:szCs w:val="20"/>
      </w:rPr>
      <w:fldChar w:fldCharType="end"/>
    </w:r>
    <w:r w:rsidRPr="00B914DB">
      <w:rPr>
        <w:rStyle w:val="aff6"/>
        <w:rFonts w:ascii="Times New Roman" w:hAnsi="Times New Roman" w:cs="Times New Roman"/>
        <w:sz w:val="18"/>
        <w:szCs w:val="20"/>
        <w:lang w:eastAsia="zh-HK"/>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Pr="00EF73A5" w:rsidRDefault="004708B0" w:rsidP="00F1170B">
    <w:pPr>
      <w:pStyle w:val="a5"/>
      <w:tabs>
        <w:tab w:val="left" w:pos="0"/>
        <w:tab w:val="left" w:pos="4305"/>
      </w:tabs>
      <w:rPr>
        <w:rFonts w:ascii="Times New Roman" w:hAnsi="Times New Roman" w:cs="Times New Roman"/>
        <w:b/>
        <w:sz w:val="18"/>
        <w:szCs w:val="18"/>
        <w:lang w:val="pl-PL"/>
      </w:rPr>
    </w:pPr>
  </w:p>
  <w:p w:rsidR="004708B0" w:rsidRDefault="004708B0">
    <w:pPr>
      <w:pStyle w:val="a5"/>
      <w:pBdr>
        <w:top w:val="single" w:sz="4" w:space="1" w:color="auto"/>
      </w:pBdr>
      <w:tabs>
        <w:tab w:val="clear" w:pos="4536"/>
        <w:tab w:val="clear" w:pos="9072"/>
        <w:tab w:val="center" w:pos="4500"/>
        <w:tab w:val="center" w:pos="4770"/>
        <w:tab w:val="right" w:pos="9090"/>
      </w:tabs>
      <w:rPr>
        <w:sz w:val="18"/>
        <w:szCs w:val="20"/>
      </w:rPr>
    </w:pPr>
    <w:r w:rsidRPr="0093679D">
      <w:rPr>
        <w:spacing w:val="-2"/>
        <w:sz w:val="18"/>
        <w:szCs w:val="20"/>
      </w:rPr>
      <w:t>AECOM Asia Co. Ltd.</w:t>
    </w:r>
    <w:r w:rsidRPr="0093679D">
      <w:rPr>
        <w:sz w:val="18"/>
        <w:szCs w:val="20"/>
      </w:rPr>
      <w:tab/>
      <w:t>CD P1/</w:t>
    </w:r>
    <w:r w:rsidRPr="0093679D">
      <w:rPr>
        <w:rStyle w:val="aff6"/>
        <w:sz w:val="18"/>
        <w:szCs w:val="20"/>
      </w:rPr>
      <w:fldChar w:fldCharType="begin"/>
    </w:r>
    <w:r w:rsidRPr="0093679D">
      <w:rPr>
        <w:rStyle w:val="aff6"/>
        <w:sz w:val="18"/>
        <w:szCs w:val="20"/>
      </w:rPr>
      <w:instrText xml:space="preserve"> PAGE </w:instrText>
    </w:r>
    <w:r w:rsidRPr="0093679D">
      <w:rPr>
        <w:rStyle w:val="aff6"/>
        <w:sz w:val="18"/>
        <w:szCs w:val="20"/>
      </w:rPr>
      <w:fldChar w:fldCharType="separate"/>
    </w:r>
    <w:r>
      <w:rPr>
        <w:rStyle w:val="aff6"/>
        <w:noProof/>
        <w:sz w:val="18"/>
        <w:szCs w:val="20"/>
      </w:rPr>
      <w:t>3</w:t>
    </w:r>
    <w:r w:rsidRPr="0093679D">
      <w:rPr>
        <w:rStyle w:val="aff6"/>
        <w:sz w:val="18"/>
        <w:szCs w:val="20"/>
      </w:rPr>
      <w:fldChar w:fldCharType="end"/>
    </w:r>
    <w:r w:rsidRPr="0093679D">
      <w:rPr>
        <w:rStyle w:val="aff6"/>
        <w:sz w:val="18"/>
        <w:szCs w:val="20"/>
      </w:rPr>
      <w:tab/>
    </w:r>
    <w:r w:rsidRPr="0093679D">
      <w:rPr>
        <w:rStyle w:val="aff6"/>
        <w:sz w:val="18"/>
        <w:szCs w:val="20"/>
        <w:lang w:eastAsia="zh-HK"/>
      </w:rPr>
      <w:t>March 2015</w:t>
    </w:r>
  </w:p>
  <w:p w:rsidR="004708B0" w:rsidRPr="00BF1510" w:rsidRDefault="004708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02F" w:rsidRDefault="006B502F">
      <w:pPr>
        <w:pStyle w:val="a5"/>
        <w:pBdr>
          <w:top w:val="single" w:sz="4" w:space="1" w:color="auto"/>
        </w:pBdr>
      </w:pPr>
    </w:p>
  </w:footnote>
  <w:footnote w:type="continuationSeparator" w:id="0">
    <w:p w:rsidR="006B502F" w:rsidRDefault="006B5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F9" w:rsidRDefault="00B545F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38" w:type="dxa"/>
      <w:tblBorders>
        <w:bottom w:val="single" w:sz="4" w:space="0" w:color="auto"/>
      </w:tblBorders>
      <w:tblLayout w:type="fixed"/>
      <w:tblLook w:val="01E0" w:firstRow="1" w:lastRow="1" w:firstColumn="1" w:lastColumn="1" w:noHBand="0" w:noVBand="0"/>
    </w:tblPr>
    <w:tblGrid>
      <w:gridCol w:w="5211"/>
      <w:gridCol w:w="4527"/>
    </w:tblGrid>
    <w:tr w:rsidR="004708B0" w:rsidRPr="00876B72" w:rsidTr="009E423A">
      <w:tc>
        <w:tcPr>
          <w:tcW w:w="5211" w:type="dxa"/>
        </w:tcPr>
        <w:p w:rsidR="004708B0" w:rsidRPr="00876B72" w:rsidRDefault="004708B0" w:rsidP="00EB0CB0">
          <w:pPr>
            <w:keepNext/>
            <w:tabs>
              <w:tab w:val="right" w:pos="9990"/>
            </w:tabs>
            <w:ind w:right="-108"/>
            <w:outlineLvl w:val="0"/>
            <w:rPr>
              <w:rFonts w:ascii="Times New Roman" w:hAnsi="Times New Roman" w:cs="Times New Roman"/>
              <w:b/>
              <w:sz w:val="16"/>
              <w:szCs w:val="16"/>
              <w:lang w:eastAsia="zh-HK"/>
            </w:rPr>
          </w:pPr>
        </w:p>
      </w:tc>
      <w:tc>
        <w:tcPr>
          <w:tcW w:w="4527" w:type="dxa"/>
        </w:tcPr>
        <w:p w:rsidR="004708B0" w:rsidRPr="00876B72" w:rsidRDefault="0022412A" w:rsidP="00B545F9">
          <w:pPr>
            <w:pStyle w:val="aa"/>
            <w:wordWrap w:val="0"/>
            <w:ind w:rightChars="-4" w:right="-9"/>
            <w:jc w:val="right"/>
            <w:rPr>
              <w:rFonts w:ascii="Times New Roman" w:hAnsi="Times New Roman" w:cs="Times New Roman"/>
              <w:b/>
              <w:sz w:val="16"/>
              <w:szCs w:val="16"/>
              <w:lang w:eastAsia="zh-HK"/>
            </w:rPr>
          </w:pPr>
          <w:r w:rsidRPr="00876B72">
            <w:rPr>
              <w:rFonts w:ascii="Times New Roman" w:hAnsi="Times New Roman" w:cs="Times New Roman"/>
              <w:b/>
              <w:sz w:val="16"/>
              <w:szCs w:val="16"/>
            </w:rPr>
            <w:t>Contract Data Part one</w:t>
          </w:r>
          <w:r w:rsidR="00876B72">
            <w:rPr>
              <w:rFonts w:ascii="Times New Roman" w:hAnsi="Times New Roman" w:cs="Times New Roman"/>
              <w:b/>
              <w:sz w:val="16"/>
              <w:szCs w:val="16"/>
            </w:rPr>
            <w:t xml:space="preserve"> (</w:t>
          </w:r>
          <w:del w:id="0" w:author="WP4" w:date="2025-07-30T10:04:00Z">
            <w:r w:rsidR="00876B72" w:rsidDel="00B545F9">
              <w:rPr>
                <w:rFonts w:ascii="Times New Roman" w:hAnsi="Times New Roman" w:cs="Times New Roman"/>
                <w:b/>
                <w:sz w:val="16"/>
                <w:szCs w:val="16"/>
              </w:rPr>
              <w:delText>15</w:delText>
            </w:r>
          </w:del>
          <w:ins w:id="1" w:author="WP4" w:date="2025-07-30T10:04:00Z">
            <w:r w:rsidR="00B545F9">
              <w:rPr>
                <w:rFonts w:ascii="Times New Roman" w:hAnsi="Times New Roman" w:cs="Times New Roman"/>
                <w:b/>
                <w:sz w:val="16"/>
                <w:szCs w:val="16"/>
              </w:rPr>
              <w:t>01</w:t>
            </w:r>
          </w:ins>
          <w:bookmarkStart w:id="2" w:name="_GoBack"/>
          <w:bookmarkEnd w:id="2"/>
          <w:r w:rsidR="00876B72">
            <w:rPr>
              <w:rFonts w:ascii="Times New Roman" w:hAnsi="Times New Roman" w:cs="Times New Roman"/>
              <w:b/>
              <w:sz w:val="16"/>
              <w:szCs w:val="16"/>
            </w:rPr>
            <w:t>.</w:t>
          </w:r>
          <w:del w:id="3" w:author="WP4" w:date="2025-07-30T10:04:00Z">
            <w:r w:rsidR="00876B72" w:rsidDel="00B545F9">
              <w:rPr>
                <w:rFonts w:ascii="Times New Roman" w:hAnsi="Times New Roman" w:cs="Times New Roman"/>
                <w:b/>
                <w:sz w:val="16"/>
                <w:szCs w:val="16"/>
              </w:rPr>
              <w:delText>11</w:delText>
            </w:r>
          </w:del>
          <w:ins w:id="4" w:author="WP4" w:date="2025-07-30T10:04:00Z">
            <w:r w:rsidR="00B545F9">
              <w:rPr>
                <w:rFonts w:ascii="Times New Roman" w:hAnsi="Times New Roman" w:cs="Times New Roman"/>
                <w:b/>
                <w:sz w:val="16"/>
                <w:szCs w:val="16"/>
              </w:rPr>
              <w:t>08</w:t>
            </w:r>
          </w:ins>
          <w:r w:rsidR="00876B72">
            <w:rPr>
              <w:rFonts w:ascii="Times New Roman" w:hAnsi="Times New Roman" w:cs="Times New Roman"/>
              <w:b/>
              <w:sz w:val="16"/>
              <w:szCs w:val="16"/>
            </w:rPr>
            <w:t>.</w:t>
          </w:r>
          <w:del w:id="5" w:author="WP4" w:date="2025-07-30T10:04:00Z">
            <w:r w:rsidR="00876B72" w:rsidDel="00B545F9">
              <w:rPr>
                <w:rFonts w:ascii="Times New Roman" w:hAnsi="Times New Roman" w:cs="Times New Roman"/>
                <w:b/>
                <w:sz w:val="16"/>
                <w:szCs w:val="16"/>
              </w:rPr>
              <w:delText>2023</w:delText>
            </w:r>
          </w:del>
          <w:ins w:id="6" w:author="WP4" w:date="2025-07-30T10:04:00Z">
            <w:r w:rsidR="00B545F9">
              <w:rPr>
                <w:rFonts w:ascii="Times New Roman" w:hAnsi="Times New Roman" w:cs="Times New Roman"/>
                <w:b/>
                <w:sz w:val="16"/>
                <w:szCs w:val="16"/>
              </w:rPr>
              <w:t>202</w:t>
            </w:r>
            <w:r w:rsidR="00B545F9">
              <w:rPr>
                <w:rFonts w:ascii="Times New Roman" w:hAnsi="Times New Roman" w:cs="Times New Roman"/>
                <w:b/>
                <w:sz w:val="16"/>
                <w:szCs w:val="16"/>
              </w:rPr>
              <w:t>5</w:t>
            </w:r>
          </w:ins>
          <w:r w:rsidR="00876B72">
            <w:rPr>
              <w:rFonts w:ascii="Times New Roman" w:hAnsi="Times New Roman" w:cs="Times New Roman"/>
              <w:b/>
              <w:sz w:val="16"/>
              <w:szCs w:val="16"/>
            </w:rPr>
            <w:t>)</w:t>
          </w:r>
        </w:p>
      </w:tc>
    </w:tr>
  </w:tbl>
  <w:p w:rsidR="004708B0" w:rsidRPr="00036639" w:rsidRDefault="004708B0" w:rsidP="00876B72">
    <w:pPr>
      <w:pStyle w:val="aa"/>
      <w:rPr>
        <w:rFonts w:ascii="Times New Roman" w:hAnsi="Times New Roman" w:cs="Times New Roman"/>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Default="004708B0">
    <w:pPr>
      <w:suppressAutoHyphens/>
      <w:jc w:val="right"/>
      <w:rPr>
        <w:b/>
        <w:spacing w:val="-3"/>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98" w:type="dxa"/>
      <w:tblBorders>
        <w:bottom w:val="single" w:sz="4" w:space="0" w:color="auto"/>
      </w:tblBorders>
      <w:tblLayout w:type="fixed"/>
      <w:tblLook w:val="01E0" w:firstRow="1" w:lastRow="1" w:firstColumn="1" w:lastColumn="1" w:noHBand="0" w:noVBand="0"/>
    </w:tblPr>
    <w:tblGrid>
      <w:gridCol w:w="3708"/>
      <w:gridCol w:w="5490"/>
    </w:tblGrid>
    <w:tr w:rsidR="004708B0" w:rsidRPr="00557A72" w:rsidTr="00A444FB">
      <w:tc>
        <w:tcPr>
          <w:tcW w:w="3708" w:type="dxa"/>
        </w:tcPr>
        <w:p w:rsidR="004708B0" w:rsidRDefault="004708B0">
          <w:pPr>
            <w:tabs>
              <w:tab w:val="right" w:pos="9990"/>
            </w:tabs>
            <w:ind w:right="-98"/>
            <w:rPr>
              <w:sz w:val="18"/>
              <w:szCs w:val="20"/>
            </w:rPr>
          </w:pPr>
          <w:r w:rsidRPr="0093679D">
            <w:rPr>
              <w:sz w:val="18"/>
              <w:szCs w:val="20"/>
            </w:rPr>
            <w:t>Contract No. DC/2015/01</w:t>
          </w:r>
        </w:p>
      </w:tc>
      <w:tc>
        <w:tcPr>
          <w:tcW w:w="5490" w:type="dxa"/>
        </w:tcPr>
        <w:p w:rsidR="004708B0" w:rsidRDefault="004708B0">
          <w:pPr>
            <w:tabs>
              <w:tab w:val="right" w:pos="9990"/>
            </w:tabs>
            <w:ind w:right="-98"/>
            <w:jc w:val="right"/>
            <w:rPr>
              <w:sz w:val="18"/>
              <w:szCs w:val="20"/>
            </w:rPr>
          </w:pPr>
          <w:r w:rsidRPr="0093679D">
            <w:rPr>
              <w:sz w:val="18"/>
              <w:szCs w:val="20"/>
            </w:rPr>
            <w:t xml:space="preserve">Relocation of </w:t>
          </w:r>
          <w:proofErr w:type="spellStart"/>
          <w:r w:rsidRPr="0093679D">
            <w:rPr>
              <w:sz w:val="18"/>
              <w:szCs w:val="20"/>
            </w:rPr>
            <w:t>Sha</w:t>
          </w:r>
          <w:proofErr w:type="spellEnd"/>
          <w:r w:rsidRPr="0093679D">
            <w:rPr>
              <w:sz w:val="18"/>
              <w:szCs w:val="20"/>
            </w:rPr>
            <w:t xml:space="preserve"> Tin Sewage Treatment Works to Caverns</w:t>
          </w:r>
        </w:p>
      </w:tc>
    </w:tr>
    <w:tr w:rsidR="004708B0" w:rsidRPr="00557A72" w:rsidTr="00A444FB">
      <w:tc>
        <w:tcPr>
          <w:tcW w:w="3708" w:type="dxa"/>
        </w:tcPr>
        <w:p w:rsidR="004708B0" w:rsidRDefault="004708B0">
          <w:pPr>
            <w:tabs>
              <w:tab w:val="right" w:pos="9990"/>
            </w:tabs>
            <w:ind w:right="-98"/>
            <w:rPr>
              <w:sz w:val="18"/>
              <w:szCs w:val="20"/>
            </w:rPr>
          </w:pPr>
          <w:r w:rsidRPr="0093679D">
            <w:rPr>
              <w:sz w:val="18"/>
              <w:szCs w:val="20"/>
            </w:rPr>
            <w:t>Contract Data Part One</w:t>
          </w:r>
          <w:r w:rsidRPr="0093679D">
            <w:rPr>
              <w:sz w:val="18"/>
              <w:szCs w:val="20"/>
            </w:rPr>
            <w:tab/>
            <w:t xml:space="preserve">– Ground Investigation </w:t>
          </w:r>
        </w:p>
      </w:tc>
      <w:tc>
        <w:tcPr>
          <w:tcW w:w="5490" w:type="dxa"/>
        </w:tcPr>
        <w:p w:rsidR="004708B0" w:rsidRDefault="004708B0">
          <w:pPr>
            <w:tabs>
              <w:tab w:val="right" w:pos="9990"/>
            </w:tabs>
            <w:ind w:right="-98"/>
            <w:jc w:val="right"/>
            <w:rPr>
              <w:sz w:val="18"/>
              <w:szCs w:val="20"/>
            </w:rPr>
          </w:pPr>
          <w:r w:rsidRPr="0093679D">
            <w:rPr>
              <w:sz w:val="18"/>
              <w:szCs w:val="20"/>
            </w:rPr>
            <w:t>– Ground Investigation</w:t>
          </w:r>
        </w:p>
      </w:tc>
    </w:tr>
  </w:tbl>
  <w:p w:rsidR="004708B0" w:rsidRDefault="004708B0" w:rsidP="00157C2F">
    <w:pPr>
      <w:pStyle w:val="aa"/>
      <w:tabs>
        <w:tab w:val="right" w:pos="964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86E8432"/>
    <w:lvl w:ilvl="0">
      <w:start w:val="1"/>
      <w:numFmt w:val="decimal"/>
      <w:pStyle w:val="5"/>
      <w:lvlText w:val="%1."/>
      <w:lvlJc w:val="left"/>
      <w:pPr>
        <w:tabs>
          <w:tab w:val="num" w:pos="1132"/>
        </w:tabs>
        <w:ind w:left="1132" w:hanging="360"/>
      </w:pPr>
    </w:lvl>
  </w:abstractNum>
  <w:abstractNum w:abstractNumId="1" w15:restartNumberingAfterBreak="0">
    <w:nsid w:val="FFFFFF7D"/>
    <w:multiLevelType w:val="singleLevel"/>
    <w:tmpl w:val="A11C591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B7C6C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EBEAA6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5669B8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9815E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A80B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6C269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604D0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D9C8D0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7AB55DE"/>
    <w:multiLevelType w:val="hybridMultilevel"/>
    <w:tmpl w:val="B888CB70"/>
    <w:lvl w:ilvl="0" w:tplc="01822C78">
      <w:start w:val="1"/>
      <w:numFmt w:val="bullet"/>
      <w:lvlText w:val=""/>
      <w:lvlJc w:val="left"/>
      <w:pPr>
        <w:tabs>
          <w:tab w:val="num" w:pos="709"/>
        </w:tabs>
        <w:ind w:left="709"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E74F7D"/>
    <w:multiLevelType w:val="multilevel"/>
    <w:tmpl w:val="7CBCDE5E"/>
    <w:name w:val="lovell"/>
    <w:lvl w:ilvl="0">
      <w:start w:val="1"/>
      <w:numFmt w:val="decimal"/>
      <w:pStyle w:val="Level1"/>
      <w:lvlText w:val="Z%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EA97E97"/>
    <w:multiLevelType w:val="singleLevel"/>
    <w:tmpl w:val="EC16A53A"/>
    <w:name w:val="lovell2"/>
    <w:lvl w:ilvl="0">
      <w:start w:val="1"/>
      <w:numFmt w:val="bullet"/>
      <w:lvlText w:val=""/>
      <w:lvlJc w:val="left"/>
      <w:pPr>
        <w:tabs>
          <w:tab w:val="num" w:pos="709"/>
        </w:tabs>
        <w:ind w:left="709" w:hanging="709"/>
      </w:pPr>
      <w:rPr>
        <w:rFonts w:ascii="Symbol" w:hAnsi="Symbol" w:hint="default"/>
      </w:rPr>
    </w:lvl>
  </w:abstractNum>
  <w:abstractNum w:abstractNumId="13" w15:restartNumberingAfterBreak="0">
    <w:nsid w:val="1FB2308D"/>
    <w:multiLevelType w:val="hybridMultilevel"/>
    <w:tmpl w:val="E2381F0C"/>
    <w:lvl w:ilvl="0" w:tplc="01822C78">
      <w:start w:val="1"/>
      <w:numFmt w:val="bullet"/>
      <w:lvlText w:val=""/>
      <w:lvlJc w:val="left"/>
      <w:pPr>
        <w:tabs>
          <w:tab w:val="num" w:pos="709"/>
        </w:tabs>
        <w:ind w:left="709" w:hanging="709"/>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8BF6E980">
      <w:start w:val="1"/>
      <w:numFmt w:val="lowerRoman"/>
      <w:lvlText w:val="(%3)"/>
      <w:lvlJc w:val="left"/>
      <w:pPr>
        <w:tabs>
          <w:tab w:val="num" w:pos="2160"/>
        </w:tabs>
        <w:ind w:left="2160" w:hanging="360"/>
      </w:pPr>
      <w:rPr>
        <w:rFonts w:hint="default"/>
      </w:rPr>
    </w:lvl>
    <w:lvl w:ilvl="3" w:tplc="95D44A14">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41"/>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4F74328"/>
    <w:multiLevelType w:val="hybridMultilevel"/>
    <w:tmpl w:val="5144F7C0"/>
    <w:lvl w:ilvl="0" w:tplc="3FBC6FB2">
      <w:start w:val="1"/>
      <w:numFmt w:val="bullet"/>
      <w:lvlText w:val=""/>
      <w:lvlJc w:val="left"/>
      <w:pPr>
        <w:ind w:left="1263" w:hanging="480"/>
      </w:pPr>
      <w:rPr>
        <w:rFonts w:ascii="Symbol" w:hAnsi="Symbol" w:hint="default"/>
        <w:color w:val="auto"/>
      </w:rPr>
    </w:lvl>
    <w:lvl w:ilvl="1" w:tplc="04090003" w:tentative="1">
      <w:start w:val="1"/>
      <w:numFmt w:val="bullet"/>
      <w:lvlText w:val=""/>
      <w:lvlJc w:val="left"/>
      <w:pPr>
        <w:ind w:left="1743" w:hanging="480"/>
      </w:pPr>
      <w:rPr>
        <w:rFonts w:ascii="Wingdings" w:hAnsi="Wingdings" w:hint="default"/>
      </w:rPr>
    </w:lvl>
    <w:lvl w:ilvl="2" w:tplc="04090005" w:tentative="1">
      <w:start w:val="1"/>
      <w:numFmt w:val="bullet"/>
      <w:lvlText w:val=""/>
      <w:lvlJc w:val="left"/>
      <w:pPr>
        <w:ind w:left="2223" w:hanging="480"/>
      </w:pPr>
      <w:rPr>
        <w:rFonts w:ascii="Wingdings" w:hAnsi="Wingdings" w:hint="default"/>
      </w:rPr>
    </w:lvl>
    <w:lvl w:ilvl="3" w:tplc="04090001" w:tentative="1">
      <w:start w:val="1"/>
      <w:numFmt w:val="bullet"/>
      <w:lvlText w:val=""/>
      <w:lvlJc w:val="left"/>
      <w:pPr>
        <w:ind w:left="2703" w:hanging="480"/>
      </w:pPr>
      <w:rPr>
        <w:rFonts w:ascii="Wingdings" w:hAnsi="Wingdings" w:hint="default"/>
      </w:rPr>
    </w:lvl>
    <w:lvl w:ilvl="4" w:tplc="04090003" w:tentative="1">
      <w:start w:val="1"/>
      <w:numFmt w:val="bullet"/>
      <w:lvlText w:val=""/>
      <w:lvlJc w:val="left"/>
      <w:pPr>
        <w:ind w:left="3183" w:hanging="480"/>
      </w:pPr>
      <w:rPr>
        <w:rFonts w:ascii="Wingdings" w:hAnsi="Wingdings" w:hint="default"/>
      </w:rPr>
    </w:lvl>
    <w:lvl w:ilvl="5" w:tplc="04090005" w:tentative="1">
      <w:start w:val="1"/>
      <w:numFmt w:val="bullet"/>
      <w:lvlText w:val=""/>
      <w:lvlJc w:val="left"/>
      <w:pPr>
        <w:ind w:left="3663" w:hanging="480"/>
      </w:pPr>
      <w:rPr>
        <w:rFonts w:ascii="Wingdings" w:hAnsi="Wingdings" w:hint="default"/>
      </w:rPr>
    </w:lvl>
    <w:lvl w:ilvl="6" w:tplc="04090001" w:tentative="1">
      <w:start w:val="1"/>
      <w:numFmt w:val="bullet"/>
      <w:lvlText w:val=""/>
      <w:lvlJc w:val="left"/>
      <w:pPr>
        <w:ind w:left="4143" w:hanging="480"/>
      </w:pPr>
      <w:rPr>
        <w:rFonts w:ascii="Wingdings" w:hAnsi="Wingdings" w:hint="default"/>
      </w:rPr>
    </w:lvl>
    <w:lvl w:ilvl="7" w:tplc="04090003" w:tentative="1">
      <w:start w:val="1"/>
      <w:numFmt w:val="bullet"/>
      <w:lvlText w:val=""/>
      <w:lvlJc w:val="left"/>
      <w:pPr>
        <w:ind w:left="4623" w:hanging="480"/>
      </w:pPr>
      <w:rPr>
        <w:rFonts w:ascii="Wingdings" w:hAnsi="Wingdings" w:hint="default"/>
      </w:rPr>
    </w:lvl>
    <w:lvl w:ilvl="8" w:tplc="04090005" w:tentative="1">
      <w:start w:val="1"/>
      <w:numFmt w:val="bullet"/>
      <w:lvlText w:val=""/>
      <w:lvlJc w:val="left"/>
      <w:pPr>
        <w:ind w:left="5103" w:hanging="480"/>
      </w:pPr>
      <w:rPr>
        <w:rFonts w:ascii="Wingdings" w:hAnsi="Wingdings" w:hint="default"/>
      </w:rPr>
    </w:lvl>
  </w:abstractNum>
  <w:abstractNum w:abstractNumId="16" w15:restartNumberingAfterBreak="0">
    <w:nsid w:val="29E85C14"/>
    <w:multiLevelType w:val="hybridMultilevel"/>
    <w:tmpl w:val="4BB0214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03A21CB"/>
    <w:multiLevelType w:val="hybridMultilevel"/>
    <w:tmpl w:val="67B2A9B4"/>
    <w:lvl w:ilvl="0" w:tplc="01822C78">
      <w:start w:val="1"/>
      <w:numFmt w:val="bullet"/>
      <w:lvlText w:val=""/>
      <w:lvlJc w:val="left"/>
      <w:pPr>
        <w:tabs>
          <w:tab w:val="num" w:pos="709"/>
        </w:tabs>
        <w:ind w:left="709" w:hanging="709"/>
      </w:pPr>
      <w:rPr>
        <w:rFonts w:ascii="Symbol" w:hAnsi="Symbol" w:hint="default"/>
      </w:rPr>
    </w:lvl>
    <w:lvl w:ilvl="1" w:tplc="3FBC6FB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76197D"/>
    <w:multiLevelType w:val="hybridMultilevel"/>
    <w:tmpl w:val="EF5EA3FC"/>
    <w:lvl w:ilvl="0" w:tplc="3FBC6FB2">
      <w:start w:val="1"/>
      <w:numFmt w:val="bullet"/>
      <w:lvlText w:val=""/>
      <w:lvlJc w:val="left"/>
      <w:pPr>
        <w:ind w:left="1200" w:hanging="480"/>
      </w:pPr>
      <w:rPr>
        <w:rFonts w:ascii="Symbol" w:hAnsi="Symbol" w:hint="default"/>
        <w:color w:val="auto"/>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0" w15:restartNumberingAfterBreak="0">
    <w:nsid w:val="4A904D8B"/>
    <w:multiLevelType w:val="hybridMultilevel"/>
    <w:tmpl w:val="F72E640E"/>
    <w:lvl w:ilvl="0" w:tplc="60B44074">
      <w:start w:val="1"/>
      <w:numFmt w:val="lowerLetter"/>
      <w:lvlText w:val="(%1)"/>
      <w:lvlJc w:val="left"/>
      <w:pPr>
        <w:ind w:left="1549" w:hanging="360"/>
      </w:pPr>
      <w:rPr>
        <w:rFonts w:hint="default"/>
        <w:b w:val="0"/>
      </w:r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21" w15:restartNumberingAfterBreak="0">
    <w:nsid w:val="5A664FAA"/>
    <w:multiLevelType w:val="hybridMultilevel"/>
    <w:tmpl w:val="02B2C1D2"/>
    <w:lvl w:ilvl="0" w:tplc="3FBC6FB2">
      <w:start w:val="1"/>
      <w:numFmt w:val="bullet"/>
      <w:lvlText w:val=""/>
      <w:lvlJc w:val="left"/>
      <w:pPr>
        <w:ind w:left="1200" w:hanging="480"/>
      </w:pPr>
      <w:rPr>
        <w:rFonts w:ascii="Symbol" w:hAnsi="Symbol" w:hint="default"/>
        <w:color w:val="auto"/>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2" w15:restartNumberingAfterBreak="0">
    <w:nsid w:val="5A786C9C"/>
    <w:multiLevelType w:val="hybridMultilevel"/>
    <w:tmpl w:val="B5482ECE"/>
    <w:lvl w:ilvl="0" w:tplc="3FBC6FB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AFD1521"/>
    <w:multiLevelType w:val="hybridMultilevel"/>
    <w:tmpl w:val="82E652FC"/>
    <w:lvl w:ilvl="0" w:tplc="01822C78">
      <w:start w:val="1"/>
      <w:numFmt w:val="bullet"/>
      <w:lvlText w:val=""/>
      <w:lvlJc w:val="left"/>
      <w:pPr>
        <w:tabs>
          <w:tab w:val="num" w:pos="709"/>
        </w:tabs>
        <w:ind w:left="709" w:hanging="709"/>
      </w:pPr>
      <w:rPr>
        <w:rFonts w:ascii="Symbol" w:hAnsi="Symbol" w:hint="default"/>
      </w:rPr>
    </w:lvl>
    <w:lvl w:ilvl="1" w:tplc="1D4672D0">
      <w:start w:val="20"/>
      <w:numFmt w:val="bullet"/>
      <w:lvlText w:val="-"/>
      <w:lvlJc w:val="left"/>
      <w:pPr>
        <w:tabs>
          <w:tab w:val="num" w:pos="1440"/>
        </w:tabs>
        <w:ind w:left="1440" w:hanging="360"/>
      </w:pPr>
      <w:rPr>
        <w:rFonts w:ascii="Times New Roman" w:eastAsia="新細明體" w:hAnsi="Times New Roman" w:cs="Times New Roman" w:hint="default"/>
        <w:color w:val="000000" w:themeColor="text1"/>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E774A"/>
    <w:multiLevelType w:val="hybridMultilevel"/>
    <w:tmpl w:val="A6D0E34E"/>
    <w:lvl w:ilvl="0" w:tplc="1D4672D0">
      <w:start w:val="20"/>
      <w:numFmt w:val="bullet"/>
      <w:lvlText w:val="-"/>
      <w:lvlJc w:val="left"/>
      <w:pPr>
        <w:ind w:left="1189" w:hanging="480"/>
      </w:pPr>
      <w:rPr>
        <w:rFonts w:ascii="Times New Roman" w:eastAsia="新細明體" w:hAnsi="Times New Roman" w:cs="Times New Roman" w:hint="default"/>
        <w:color w:val="000000" w:themeColor="text1"/>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8"/>
  </w:num>
  <w:num w:numId="14">
    <w:abstractNumId w:val="10"/>
  </w:num>
  <w:num w:numId="15">
    <w:abstractNumId w:val="13"/>
  </w:num>
  <w:num w:numId="16">
    <w:abstractNumId w:val="16"/>
  </w:num>
  <w:num w:numId="17">
    <w:abstractNumId w:val="22"/>
  </w:num>
  <w:num w:numId="18">
    <w:abstractNumId w:val="19"/>
  </w:num>
  <w:num w:numId="19">
    <w:abstractNumId w:val="21"/>
  </w:num>
  <w:num w:numId="20">
    <w:abstractNumId w:val="15"/>
  </w:num>
  <w:num w:numId="21">
    <w:abstractNumId w:val="24"/>
  </w:num>
  <w:num w:numId="22">
    <w:abstractNumId w:val="20"/>
  </w:num>
  <w:num w:numId="23">
    <w:abstractNumId w:val="2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5"/>
  <w:displayHorizontalDrawingGridEvery w:val="2"/>
  <w:displayVerticalDrawingGridEvery w:val="2"/>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60"/>
    <w:rsid w:val="0000218D"/>
    <w:rsid w:val="00002A78"/>
    <w:rsid w:val="0000358D"/>
    <w:rsid w:val="000143A1"/>
    <w:rsid w:val="000162EA"/>
    <w:rsid w:val="00016AA1"/>
    <w:rsid w:val="00023A87"/>
    <w:rsid w:val="0002519B"/>
    <w:rsid w:val="000265EC"/>
    <w:rsid w:val="000309EA"/>
    <w:rsid w:val="000346F3"/>
    <w:rsid w:val="00035A70"/>
    <w:rsid w:val="00035C83"/>
    <w:rsid w:val="00036639"/>
    <w:rsid w:val="00040C50"/>
    <w:rsid w:val="000419A0"/>
    <w:rsid w:val="00041EB2"/>
    <w:rsid w:val="0004484C"/>
    <w:rsid w:val="0004639B"/>
    <w:rsid w:val="00052FD3"/>
    <w:rsid w:val="00054DD1"/>
    <w:rsid w:val="00054DDC"/>
    <w:rsid w:val="000562FF"/>
    <w:rsid w:val="0005644C"/>
    <w:rsid w:val="000633C9"/>
    <w:rsid w:val="000633E7"/>
    <w:rsid w:val="00063AB0"/>
    <w:rsid w:val="00063D6D"/>
    <w:rsid w:val="00064323"/>
    <w:rsid w:val="0006577A"/>
    <w:rsid w:val="00065CE2"/>
    <w:rsid w:val="00066CBE"/>
    <w:rsid w:val="00067D28"/>
    <w:rsid w:val="00070DF4"/>
    <w:rsid w:val="00071F33"/>
    <w:rsid w:val="00072C7E"/>
    <w:rsid w:val="00073762"/>
    <w:rsid w:val="0007439B"/>
    <w:rsid w:val="00074A52"/>
    <w:rsid w:val="0007736F"/>
    <w:rsid w:val="00082603"/>
    <w:rsid w:val="00083CD0"/>
    <w:rsid w:val="000842E2"/>
    <w:rsid w:val="00087355"/>
    <w:rsid w:val="00087460"/>
    <w:rsid w:val="00087EE4"/>
    <w:rsid w:val="000904EA"/>
    <w:rsid w:val="000905A1"/>
    <w:rsid w:val="00093940"/>
    <w:rsid w:val="00093ECA"/>
    <w:rsid w:val="00094FE2"/>
    <w:rsid w:val="00096DB1"/>
    <w:rsid w:val="000A202C"/>
    <w:rsid w:val="000A2190"/>
    <w:rsid w:val="000A25AB"/>
    <w:rsid w:val="000A3C43"/>
    <w:rsid w:val="000A46CB"/>
    <w:rsid w:val="000A5C24"/>
    <w:rsid w:val="000B1100"/>
    <w:rsid w:val="000B12A4"/>
    <w:rsid w:val="000B2EE8"/>
    <w:rsid w:val="000B5D1E"/>
    <w:rsid w:val="000C2274"/>
    <w:rsid w:val="000C4672"/>
    <w:rsid w:val="000D15AF"/>
    <w:rsid w:val="000D1A63"/>
    <w:rsid w:val="000D469D"/>
    <w:rsid w:val="000E1F08"/>
    <w:rsid w:val="000E4416"/>
    <w:rsid w:val="000E6614"/>
    <w:rsid w:val="000E6AC8"/>
    <w:rsid w:val="000F01A2"/>
    <w:rsid w:val="000F0D60"/>
    <w:rsid w:val="000F3FF7"/>
    <w:rsid w:val="000F45D5"/>
    <w:rsid w:val="00101EDD"/>
    <w:rsid w:val="00102885"/>
    <w:rsid w:val="0010316B"/>
    <w:rsid w:val="0010594F"/>
    <w:rsid w:val="0010644F"/>
    <w:rsid w:val="001122F1"/>
    <w:rsid w:val="00114898"/>
    <w:rsid w:val="001148F3"/>
    <w:rsid w:val="001158B0"/>
    <w:rsid w:val="00117323"/>
    <w:rsid w:val="001176DC"/>
    <w:rsid w:val="00120390"/>
    <w:rsid w:val="00121021"/>
    <w:rsid w:val="001229A3"/>
    <w:rsid w:val="00132986"/>
    <w:rsid w:val="00132BFA"/>
    <w:rsid w:val="001330E5"/>
    <w:rsid w:val="00133B65"/>
    <w:rsid w:val="001341C2"/>
    <w:rsid w:val="00144C3C"/>
    <w:rsid w:val="00144DAA"/>
    <w:rsid w:val="00151526"/>
    <w:rsid w:val="00157C2F"/>
    <w:rsid w:val="00157EDA"/>
    <w:rsid w:val="00163716"/>
    <w:rsid w:val="00163950"/>
    <w:rsid w:val="00163CB1"/>
    <w:rsid w:val="00163DFB"/>
    <w:rsid w:val="00165144"/>
    <w:rsid w:val="00165802"/>
    <w:rsid w:val="0017233F"/>
    <w:rsid w:val="00173E7E"/>
    <w:rsid w:val="0018132A"/>
    <w:rsid w:val="00182E85"/>
    <w:rsid w:val="001851F7"/>
    <w:rsid w:val="00185E9B"/>
    <w:rsid w:val="00186195"/>
    <w:rsid w:val="00186372"/>
    <w:rsid w:val="00187656"/>
    <w:rsid w:val="001903F5"/>
    <w:rsid w:val="00190F85"/>
    <w:rsid w:val="00193B2D"/>
    <w:rsid w:val="00196093"/>
    <w:rsid w:val="00196439"/>
    <w:rsid w:val="0019782C"/>
    <w:rsid w:val="001A0F7D"/>
    <w:rsid w:val="001A11E1"/>
    <w:rsid w:val="001A20CA"/>
    <w:rsid w:val="001A3B45"/>
    <w:rsid w:val="001A3E51"/>
    <w:rsid w:val="001A4D3E"/>
    <w:rsid w:val="001A5DB7"/>
    <w:rsid w:val="001A7806"/>
    <w:rsid w:val="001B176E"/>
    <w:rsid w:val="001B27D9"/>
    <w:rsid w:val="001B4107"/>
    <w:rsid w:val="001B489F"/>
    <w:rsid w:val="001B4D6B"/>
    <w:rsid w:val="001B4EAC"/>
    <w:rsid w:val="001C2055"/>
    <w:rsid w:val="001C5913"/>
    <w:rsid w:val="001C6F26"/>
    <w:rsid w:val="001D2912"/>
    <w:rsid w:val="001D5251"/>
    <w:rsid w:val="001D6F94"/>
    <w:rsid w:val="001E60AE"/>
    <w:rsid w:val="001E6945"/>
    <w:rsid w:val="001E69EC"/>
    <w:rsid w:val="001E7E93"/>
    <w:rsid w:val="001F5044"/>
    <w:rsid w:val="001F66A2"/>
    <w:rsid w:val="001F7489"/>
    <w:rsid w:val="002004DC"/>
    <w:rsid w:val="0020299D"/>
    <w:rsid w:val="00203016"/>
    <w:rsid w:val="00203540"/>
    <w:rsid w:val="00204916"/>
    <w:rsid w:val="00210933"/>
    <w:rsid w:val="00212B8E"/>
    <w:rsid w:val="00212E66"/>
    <w:rsid w:val="002148D2"/>
    <w:rsid w:val="0022289C"/>
    <w:rsid w:val="0022412A"/>
    <w:rsid w:val="00224979"/>
    <w:rsid w:val="00226BBA"/>
    <w:rsid w:val="002313FC"/>
    <w:rsid w:val="00232EFF"/>
    <w:rsid w:val="00235E8F"/>
    <w:rsid w:val="002370F1"/>
    <w:rsid w:val="002374A2"/>
    <w:rsid w:val="002374AF"/>
    <w:rsid w:val="00237BE4"/>
    <w:rsid w:val="002413C5"/>
    <w:rsid w:val="002423C6"/>
    <w:rsid w:val="00242FB1"/>
    <w:rsid w:val="002440C0"/>
    <w:rsid w:val="00245692"/>
    <w:rsid w:val="00247104"/>
    <w:rsid w:val="002562A9"/>
    <w:rsid w:val="00256767"/>
    <w:rsid w:val="00257C27"/>
    <w:rsid w:val="002613AF"/>
    <w:rsid w:val="00263461"/>
    <w:rsid w:val="00263FCB"/>
    <w:rsid w:val="00265F84"/>
    <w:rsid w:val="00266DC7"/>
    <w:rsid w:val="00267AB9"/>
    <w:rsid w:val="00267E2C"/>
    <w:rsid w:val="00273604"/>
    <w:rsid w:val="0027527F"/>
    <w:rsid w:val="00275394"/>
    <w:rsid w:val="00277F62"/>
    <w:rsid w:val="00280AE1"/>
    <w:rsid w:val="00283C95"/>
    <w:rsid w:val="0028730E"/>
    <w:rsid w:val="00295D1A"/>
    <w:rsid w:val="002A03C1"/>
    <w:rsid w:val="002A7347"/>
    <w:rsid w:val="002A794A"/>
    <w:rsid w:val="002B7645"/>
    <w:rsid w:val="002C260B"/>
    <w:rsid w:val="002C2E29"/>
    <w:rsid w:val="002C417D"/>
    <w:rsid w:val="002D1F14"/>
    <w:rsid w:val="002D4E46"/>
    <w:rsid w:val="002D5FA0"/>
    <w:rsid w:val="002D60C6"/>
    <w:rsid w:val="002E12D9"/>
    <w:rsid w:val="002E6634"/>
    <w:rsid w:val="002E6BF0"/>
    <w:rsid w:val="002E7BA6"/>
    <w:rsid w:val="002F2073"/>
    <w:rsid w:val="002F3212"/>
    <w:rsid w:val="002F556A"/>
    <w:rsid w:val="002F6F77"/>
    <w:rsid w:val="0030031C"/>
    <w:rsid w:val="003005D0"/>
    <w:rsid w:val="00302E3A"/>
    <w:rsid w:val="00302E86"/>
    <w:rsid w:val="003034B3"/>
    <w:rsid w:val="00303A85"/>
    <w:rsid w:val="003054B0"/>
    <w:rsid w:val="00305EEA"/>
    <w:rsid w:val="0031107A"/>
    <w:rsid w:val="003113F4"/>
    <w:rsid w:val="00315131"/>
    <w:rsid w:val="00317A36"/>
    <w:rsid w:val="003215D0"/>
    <w:rsid w:val="0033578D"/>
    <w:rsid w:val="00337940"/>
    <w:rsid w:val="0034329A"/>
    <w:rsid w:val="0034413C"/>
    <w:rsid w:val="00345929"/>
    <w:rsid w:val="00345A7E"/>
    <w:rsid w:val="00347451"/>
    <w:rsid w:val="00347FD1"/>
    <w:rsid w:val="00350644"/>
    <w:rsid w:val="0035448B"/>
    <w:rsid w:val="00354F61"/>
    <w:rsid w:val="00356A10"/>
    <w:rsid w:val="00356A7B"/>
    <w:rsid w:val="00356B7B"/>
    <w:rsid w:val="00357339"/>
    <w:rsid w:val="00360309"/>
    <w:rsid w:val="0036045A"/>
    <w:rsid w:val="003650B7"/>
    <w:rsid w:val="00371E55"/>
    <w:rsid w:val="00373D03"/>
    <w:rsid w:val="00374E88"/>
    <w:rsid w:val="003805B8"/>
    <w:rsid w:val="0038293B"/>
    <w:rsid w:val="00383778"/>
    <w:rsid w:val="0038454D"/>
    <w:rsid w:val="00384CBD"/>
    <w:rsid w:val="00384DD8"/>
    <w:rsid w:val="00390602"/>
    <w:rsid w:val="003921AE"/>
    <w:rsid w:val="00393492"/>
    <w:rsid w:val="00397B8B"/>
    <w:rsid w:val="00397D10"/>
    <w:rsid w:val="003A1FCC"/>
    <w:rsid w:val="003A27F0"/>
    <w:rsid w:val="003A34DA"/>
    <w:rsid w:val="003A39C3"/>
    <w:rsid w:val="003A515E"/>
    <w:rsid w:val="003B20AB"/>
    <w:rsid w:val="003B2998"/>
    <w:rsid w:val="003B6088"/>
    <w:rsid w:val="003B765B"/>
    <w:rsid w:val="003C3DD1"/>
    <w:rsid w:val="003C5CB6"/>
    <w:rsid w:val="003C5EE4"/>
    <w:rsid w:val="003C6B0B"/>
    <w:rsid w:val="003C72B2"/>
    <w:rsid w:val="003D22C3"/>
    <w:rsid w:val="003D283D"/>
    <w:rsid w:val="003D2B6D"/>
    <w:rsid w:val="003D3944"/>
    <w:rsid w:val="003D78E7"/>
    <w:rsid w:val="003E1C61"/>
    <w:rsid w:val="003E2C37"/>
    <w:rsid w:val="003E31D4"/>
    <w:rsid w:val="003E3464"/>
    <w:rsid w:val="003E474D"/>
    <w:rsid w:val="003E5B61"/>
    <w:rsid w:val="003F06DA"/>
    <w:rsid w:val="003F1D3F"/>
    <w:rsid w:val="003F779F"/>
    <w:rsid w:val="00400A2E"/>
    <w:rsid w:val="00400AA3"/>
    <w:rsid w:val="00401524"/>
    <w:rsid w:val="004031F2"/>
    <w:rsid w:val="004034FD"/>
    <w:rsid w:val="004046AF"/>
    <w:rsid w:val="00405573"/>
    <w:rsid w:val="0041101A"/>
    <w:rsid w:val="00413633"/>
    <w:rsid w:val="0041377B"/>
    <w:rsid w:val="00414B9B"/>
    <w:rsid w:val="00416082"/>
    <w:rsid w:val="00416674"/>
    <w:rsid w:val="004175D0"/>
    <w:rsid w:val="00421F2A"/>
    <w:rsid w:val="004226D6"/>
    <w:rsid w:val="0042382E"/>
    <w:rsid w:val="0042409A"/>
    <w:rsid w:val="004253F0"/>
    <w:rsid w:val="00426AB2"/>
    <w:rsid w:val="00430A07"/>
    <w:rsid w:val="00432E44"/>
    <w:rsid w:val="00435884"/>
    <w:rsid w:val="00435BF0"/>
    <w:rsid w:val="00441B01"/>
    <w:rsid w:val="00441C18"/>
    <w:rsid w:val="00443EA6"/>
    <w:rsid w:val="00446D8C"/>
    <w:rsid w:val="00451253"/>
    <w:rsid w:val="00452040"/>
    <w:rsid w:val="00452353"/>
    <w:rsid w:val="00453138"/>
    <w:rsid w:val="00454BD9"/>
    <w:rsid w:val="004554FF"/>
    <w:rsid w:val="00455E45"/>
    <w:rsid w:val="00456B27"/>
    <w:rsid w:val="004602DA"/>
    <w:rsid w:val="00460D50"/>
    <w:rsid w:val="00461D4A"/>
    <w:rsid w:val="00462A70"/>
    <w:rsid w:val="004633D3"/>
    <w:rsid w:val="004708B0"/>
    <w:rsid w:val="0047673B"/>
    <w:rsid w:val="00476BBE"/>
    <w:rsid w:val="0048035A"/>
    <w:rsid w:val="0048280D"/>
    <w:rsid w:val="00483DB5"/>
    <w:rsid w:val="00487C6C"/>
    <w:rsid w:val="004937B7"/>
    <w:rsid w:val="00493943"/>
    <w:rsid w:val="00496E56"/>
    <w:rsid w:val="004A0BDD"/>
    <w:rsid w:val="004A2CCD"/>
    <w:rsid w:val="004A464E"/>
    <w:rsid w:val="004B1E9C"/>
    <w:rsid w:val="004B23E4"/>
    <w:rsid w:val="004B358B"/>
    <w:rsid w:val="004B3F30"/>
    <w:rsid w:val="004B45FA"/>
    <w:rsid w:val="004C0D7A"/>
    <w:rsid w:val="004C57AB"/>
    <w:rsid w:val="004C6566"/>
    <w:rsid w:val="004C7799"/>
    <w:rsid w:val="004D0686"/>
    <w:rsid w:val="004D5010"/>
    <w:rsid w:val="004E11E1"/>
    <w:rsid w:val="004E1E60"/>
    <w:rsid w:val="004E4048"/>
    <w:rsid w:val="004E45AD"/>
    <w:rsid w:val="004E5C2C"/>
    <w:rsid w:val="004E6CDB"/>
    <w:rsid w:val="004E6DFC"/>
    <w:rsid w:val="004F0817"/>
    <w:rsid w:val="004F5C22"/>
    <w:rsid w:val="0050024B"/>
    <w:rsid w:val="0050168C"/>
    <w:rsid w:val="00510516"/>
    <w:rsid w:val="00514086"/>
    <w:rsid w:val="00521BB2"/>
    <w:rsid w:val="005242AE"/>
    <w:rsid w:val="00525817"/>
    <w:rsid w:val="005261AF"/>
    <w:rsid w:val="0052621C"/>
    <w:rsid w:val="005303D1"/>
    <w:rsid w:val="00532830"/>
    <w:rsid w:val="00533DF1"/>
    <w:rsid w:val="005362D4"/>
    <w:rsid w:val="005413E0"/>
    <w:rsid w:val="00543D92"/>
    <w:rsid w:val="00543EA7"/>
    <w:rsid w:val="005449C8"/>
    <w:rsid w:val="00545262"/>
    <w:rsid w:val="005457B9"/>
    <w:rsid w:val="00550631"/>
    <w:rsid w:val="0055118F"/>
    <w:rsid w:val="0055304E"/>
    <w:rsid w:val="00553220"/>
    <w:rsid w:val="00554FC0"/>
    <w:rsid w:val="005551B1"/>
    <w:rsid w:val="00555477"/>
    <w:rsid w:val="0055562C"/>
    <w:rsid w:val="00557A72"/>
    <w:rsid w:val="005611DF"/>
    <w:rsid w:val="005629DF"/>
    <w:rsid w:val="00562E9F"/>
    <w:rsid w:val="005669FE"/>
    <w:rsid w:val="00570E37"/>
    <w:rsid w:val="0057337F"/>
    <w:rsid w:val="00573A5D"/>
    <w:rsid w:val="00575E46"/>
    <w:rsid w:val="00576C7E"/>
    <w:rsid w:val="00582F0F"/>
    <w:rsid w:val="005859F8"/>
    <w:rsid w:val="00590EA1"/>
    <w:rsid w:val="00591744"/>
    <w:rsid w:val="00591FC6"/>
    <w:rsid w:val="005928C9"/>
    <w:rsid w:val="00593589"/>
    <w:rsid w:val="00594194"/>
    <w:rsid w:val="00594B93"/>
    <w:rsid w:val="005A2964"/>
    <w:rsid w:val="005A2F90"/>
    <w:rsid w:val="005A3E42"/>
    <w:rsid w:val="005A5153"/>
    <w:rsid w:val="005A518A"/>
    <w:rsid w:val="005A5A53"/>
    <w:rsid w:val="005A5DAD"/>
    <w:rsid w:val="005A5DFC"/>
    <w:rsid w:val="005A75ED"/>
    <w:rsid w:val="005B117C"/>
    <w:rsid w:val="005B5818"/>
    <w:rsid w:val="005B61C5"/>
    <w:rsid w:val="005C1EA6"/>
    <w:rsid w:val="005C208D"/>
    <w:rsid w:val="005C3F71"/>
    <w:rsid w:val="005C59C1"/>
    <w:rsid w:val="005C73C9"/>
    <w:rsid w:val="005C7A66"/>
    <w:rsid w:val="005D0AE8"/>
    <w:rsid w:val="005D2FB5"/>
    <w:rsid w:val="005D3B00"/>
    <w:rsid w:val="005D3F66"/>
    <w:rsid w:val="005D423D"/>
    <w:rsid w:val="005D45FF"/>
    <w:rsid w:val="005D5EE7"/>
    <w:rsid w:val="005D6166"/>
    <w:rsid w:val="005E0316"/>
    <w:rsid w:val="005E26DD"/>
    <w:rsid w:val="005E2A65"/>
    <w:rsid w:val="005E43FF"/>
    <w:rsid w:val="005E5B6D"/>
    <w:rsid w:val="005F1863"/>
    <w:rsid w:val="005F4F8B"/>
    <w:rsid w:val="00600215"/>
    <w:rsid w:val="00600BE1"/>
    <w:rsid w:val="00602246"/>
    <w:rsid w:val="00603D34"/>
    <w:rsid w:val="0060466A"/>
    <w:rsid w:val="00610F52"/>
    <w:rsid w:val="0061179F"/>
    <w:rsid w:val="00612912"/>
    <w:rsid w:val="00612CBB"/>
    <w:rsid w:val="00612CC7"/>
    <w:rsid w:val="00613C90"/>
    <w:rsid w:val="006153CE"/>
    <w:rsid w:val="00617B75"/>
    <w:rsid w:val="00622DAB"/>
    <w:rsid w:val="00623817"/>
    <w:rsid w:val="0062487D"/>
    <w:rsid w:val="006250EA"/>
    <w:rsid w:val="006255F7"/>
    <w:rsid w:val="00625B96"/>
    <w:rsid w:val="00626380"/>
    <w:rsid w:val="00626D9E"/>
    <w:rsid w:val="00627036"/>
    <w:rsid w:val="0063161A"/>
    <w:rsid w:val="006322BD"/>
    <w:rsid w:val="006355D0"/>
    <w:rsid w:val="0063769C"/>
    <w:rsid w:val="00637D25"/>
    <w:rsid w:val="00637D3C"/>
    <w:rsid w:val="006453CB"/>
    <w:rsid w:val="006503CF"/>
    <w:rsid w:val="00652388"/>
    <w:rsid w:val="00652837"/>
    <w:rsid w:val="00652B11"/>
    <w:rsid w:val="00652D2F"/>
    <w:rsid w:val="006534F3"/>
    <w:rsid w:val="00664FF8"/>
    <w:rsid w:val="00665024"/>
    <w:rsid w:val="00665823"/>
    <w:rsid w:val="0066635A"/>
    <w:rsid w:val="006721BE"/>
    <w:rsid w:val="00673933"/>
    <w:rsid w:val="00673AA9"/>
    <w:rsid w:val="00673DB0"/>
    <w:rsid w:val="0067442B"/>
    <w:rsid w:val="00676A9D"/>
    <w:rsid w:val="00680F89"/>
    <w:rsid w:val="00681945"/>
    <w:rsid w:val="00683CE1"/>
    <w:rsid w:val="0068487E"/>
    <w:rsid w:val="0068518F"/>
    <w:rsid w:val="00685C03"/>
    <w:rsid w:val="00687CA4"/>
    <w:rsid w:val="00687FC1"/>
    <w:rsid w:val="00691130"/>
    <w:rsid w:val="00692927"/>
    <w:rsid w:val="00693715"/>
    <w:rsid w:val="00694241"/>
    <w:rsid w:val="00697EBA"/>
    <w:rsid w:val="006A19F0"/>
    <w:rsid w:val="006A53FE"/>
    <w:rsid w:val="006B031B"/>
    <w:rsid w:val="006B215E"/>
    <w:rsid w:val="006B39EF"/>
    <w:rsid w:val="006B502F"/>
    <w:rsid w:val="006B53FB"/>
    <w:rsid w:val="006B5F94"/>
    <w:rsid w:val="006C1328"/>
    <w:rsid w:val="006D0D0C"/>
    <w:rsid w:val="006D0F0C"/>
    <w:rsid w:val="006D6648"/>
    <w:rsid w:val="006E48F8"/>
    <w:rsid w:val="006E6E5B"/>
    <w:rsid w:val="006F023E"/>
    <w:rsid w:val="006F2B27"/>
    <w:rsid w:val="006F3D6B"/>
    <w:rsid w:val="006F453B"/>
    <w:rsid w:val="006F45DE"/>
    <w:rsid w:val="006F51B9"/>
    <w:rsid w:val="006F6A57"/>
    <w:rsid w:val="006F71A1"/>
    <w:rsid w:val="007003D2"/>
    <w:rsid w:val="00700D37"/>
    <w:rsid w:val="00701788"/>
    <w:rsid w:val="007040B3"/>
    <w:rsid w:val="00706FEA"/>
    <w:rsid w:val="00707119"/>
    <w:rsid w:val="00712047"/>
    <w:rsid w:val="007128C7"/>
    <w:rsid w:val="00714CB0"/>
    <w:rsid w:val="0071600D"/>
    <w:rsid w:val="0071620C"/>
    <w:rsid w:val="00717EAB"/>
    <w:rsid w:val="0072188B"/>
    <w:rsid w:val="00721941"/>
    <w:rsid w:val="00722716"/>
    <w:rsid w:val="00722723"/>
    <w:rsid w:val="00724E29"/>
    <w:rsid w:val="0072764B"/>
    <w:rsid w:val="00731986"/>
    <w:rsid w:val="007324DC"/>
    <w:rsid w:val="00734968"/>
    <w:rsid w:val="00735FA4"/>
    <w:rsid w:val="00736364"/>
    <w:rsid w:val="00740137"/>
    <w:rsid w:val="007404B4"/>
    <w:rsid w:val="00743ABF"/>
    <w:rsid w:val="007455B5"/>
    <w:rsid w:val="00751989"/>
    <w:rsid w:val="00751BF5"/>
    <w:rsid w:val="00755C81"/>
    <w:rsid w:val="0075697C"/>
    <w:rsid w:val="00756B55"/>
    <w:rsid w:val="007612BF"/>
    <w:rsid w:val="00761443"/>
    <w:rsid w:val="0076221B"/>
    <w:rsid w:val="0076260F"/>
    <w:rsid w:val="00764C5C"/>
    <w:rsid w:val="0076638F"/>
    <w:rsid w:val="00767ECC"/>
    <w:rsid w:val="007705A1"/>
    <w:rsid w:val="007718D4"/>
    <w:rsid w:val="00771B30"/>
    <w:rsid w:val="007740A4"/>
    <w:rsid w:val="00774ABB"/>
    <w:rsid w:val="00775977"/>
    <w:rsid w:val="0077780C"/>
    <w:rsid w:val="007820B0"/>
    <w:rsid w:val="007838A3"/>
    <w:rsid w:val="007841A0"/>
    <w:rsid w:val="0078436A"/>
    <w:rsid w:val="007845D1"/>
    <w:rsid w:val="007849DE"/>
    <w:rsid w:val="00784B9D"/>
    <w:rsid w:val="00784D79"/>
    <w:rsid w:val="0078588C"/>
    <w:rsid w:val="0079187A"/>
    <w:rsid w:val="007919CC"/>
    <w:rsid w:val="007964A2"/>
    <w:rsid w:val="007976E0"/>
    <w:rsid w:val="00797BBD"/>
    <w:rsid w:val="007A0F0E"/>
    <w:rsid w:val="007A0FE4"/>
    <w:rsid w:val="007A2DDB"/>
    <w:rsid w:val="007A3CFF"/>
    <w:rsid w:val="007A4388"/>
    <w:rsid w:val="007A47ED"/>
    <w:rsid w:val="007A69DC"/>
    <w:rsid w:val="007A7BFD"/>
    <w:rsid w:val="007A7D78"/>
    <w:rsid w:val="007B0DB2"/>
    <w:rsid w:val="007B36E3"/>
    <w:rsid w:val="007B4D19"/>
    <w:rsid w:val="007B7EC7"/>
    <w:rsid w:val="007C2D61"/>
    <w:rsid w:val="007C2E8C"/>
    <w:rsid w:val="007D059D"/>
    <w:rsid w:val="007D0ADE"/>
    <w:rsid w:val="007D25DC"/>
    <w:rsid w:val="007D501B"/>
    <w:rsid w:val="007D5CB7"/>
    <w:rsid w:val="007D6642"/>
    <w:rsid w:val="007D6C2C"/>
    <w:rsid w:val="007E0928"/>
    <w:rsid w:val="007E2678"/>
    <w:rsid w:val="007F04C1"/>
    <w:rsid w:val="007F1B53"/>
    <w:rsid w:val="007F2BC6"/>
    <w:rsid w:val="007F5F98"/>
    <w:rsid w:val="007F644B"/>
    <w:rsid w:val="007F7E87"/>
    <w:rsid w:val="008019DE"/>
    <w:rsid w:val="00806165"/>
    <w:rsid w:val="00806476"/>
    <w:rsid w:val="008066F1"/>
    <w:rsid w:val="00810933"/>
    <w:rsid w:val="00810D45"/>
    <w:rsid w:val="00811285"/>
    <w:rsid w:val="00811A3F"/>
    <w:rsid w:val="0081489B"/>
    <w:rsid w:val="00816BC3"/>
    <w:rsid w:val="00816CD8"/>
    <w:rsid w:val="00816F48"/>
    <w:rsid w:val="00820B9E"/>
    <w:rsid w:val="00820C9C"/>
    <w:rsid w:val="008241CD"/>
    <w:rsid w:val="00824882"/>
    <w:rsid w:val="00825677"/>
    <w:rsid w:val="00827BD5"/>
    <w:rsid w:val="00827DA0"/>
    <w:rsid w:val="00831AE3"/>
    <w:rsid w:val="00836C9D"/>
    <w:rsid w:val="0084014D"/>
    <w:rsid w:val="00842714"/>
    <w:rsid w:val="008477FF"/>
    <w:rsid w:val="0085092E"/>
    <w:rsid w:val="008519CD"/>
    <w:rsid w:val="00851F0D"/>
    <w:rsid w:val="00853C52"/>
    <w:rsid w:val="00855D04"/>
    <w:rsid w:val="00855F26"/>
    <w:rsid w:val="00857263"/>
    <w:rsid w:val="008609A5"/>
    <w:rsid w:val="008631F7"/>
    <w:rsid w:val="008665D4"/>
    <w:rsid w:val="008709CF"/>
    <w:rsid w:val="00870C33"/>
    <w:rsid w:val="0087261A"/>
    <w:rsid w:val="00872E8A"/>
    <w:rsid w:val="0087401A"/>
    <w:rsid w:val="00874B8F"/>
    <w:rsid w:val="008761D0"/>
    <w:rsid w:val="00876B72"/>
    <w:rsid w:val="00877514"/>
    <w:rsid w:val="00877BF8"/>
    <w:rsid w:val="00881EE7"/>
    <w:rsid w:val="00884A05"/>
    <w:rsid w:val="008856DB"/>
    <w:rsid w:val="008915C3"/>
    <w:rsid w:val="008918CD"/>
    <w:rsid w:val="00891D87"/>
    <w:rsid w:val="0089223D"/>
    <w:rsid w:val="00893C6B"/>
    <w:rsid w:val="00893C7C"/>
    <w:rsid w:val="00895E24"/>
    <w:rsid w:val="0089608F"/>
    <w:rsid w:val="00896A61"/>
    <w:rsid w:val="00896A9E"/>
    <w:rsid w:val="00896DBE"/>
    <w:rsid w:val="00897C17"/>
    <w:rsid w:val="008A1A92"/>
    <w:rsid w:val="008A2E83"/>
    <w:rsid w:val="008A34D0"/>
    <w:rsid w:val="008A5E85"/>
    <w:rsid w:val="008A7EB5"/>
    <w:rsid w:val="008B265E"/>
    <w:rsid w:val="008B2C7C"/>
    <w:rsid w:val="008B5E00"/>
    <w:rsid w:val="008B68F1"/>
    <w:rsid w:val="008C0889"/>
    <w:rsid w:val="008C6051"/>
    <w:rsid w:val="008D1F35"/>
    <w:rsid w:val="008D2A32"/>
    <w:rsid w:val="008D759F"/>
    <w:rsid w:val="008D7614"/>
    <w:rsid w:val="008E5679"/>
    <w:rsid w:val="008E693C"/>
    <w:rsid w:val="008E76DB"/>
    <w:rsid w:val="008F10EE"/>
    <w:rsid w:val="00900498"/>
    <w:rsid w:val="00900694"/>
    <w:rsid w:val="00910565"/>
    <w:rsid w:val="009113D6"/>
    <w:rsid w:val="0091235B"/>
    <w:rsid w:val="00913E33"/>
    <w:rsid w:val="00913F9F"/>
    <w:rsid w:val="00916BBB"/>
    <w:rsid w:val="00930E49"/>
    <w:rsid w:val="00931A42"/>
    <w:rsid w:val="00931C13"/>
    <w:rsid w:val="009342B8"/>
    <w:rsid w:val="0093679D"/>
    <w:rsid w:val="0094158C"/>
    <w:rsid w:val="0094577F"/>
    <w:rsid w:val="00946236"/>
    <w:rsid w:val="00947154"/>
    <w:rsid w:val="00947C02"/>
    <w:rsid w:val="00952DFF"/>
    <w:rsid w:val="00953A7B"/>
    <w:rsid w:val="00954720"/>
    <w:rsid w:val="0095769E"/>
    <w:rsid w:val="00957B33"/>
    <w:rsid w:val="00957D67"/>
    <w:rsid w:val="009612DD"/>
    <w:rsid w:val="00961474"/>
    <w:rsid w:val="00961E39"/>
    <w:rsid w:val="0096222F"/>
    <w:rsid w:val="00963387"/>
    <w:rsid w:val="00963961"/>
    <w:rsid w:val="0096472D"/>
    <w:rsid w:val="009655B3"/>
    <w:rsid w:val="0097369D"/>
    <w:rsid w:val="00976ACD"/>
    <w:rsid w:val="009814E9"/>
    <w:rsid w:val="00982EEB"/>
    <w:rsid w:val="00987014"/>
    <w:rsid w:val="0098736F"/>
    <w:rsid w:val="00987A60"/>
    <w:rsid w:val="00990123"/>
    <w:rsid w:val="0099079D"/>
    <w:rsid w:val="00993125"/>
    <w:rsid w:val="009937DD"/>
    <w:rsid w:val="00995352"/>
    <w:rsid w:val="00995511"/>
    <w:rsid w:val="009976D9"/>
    <w:rsid w:val="009A016A"/>
    <w:rsid w:val="009A06D2"/>
    <w:rsid w:val="009A12C6"/>
    <w:rsid w:val="009A21B1"/>
    <w:rsid w:val="009A3F43"/>
    <w:rsid w:val="009A56DF"/>
    <w:rsid w:val="009B0A2B"/>
    <w:rsid w:val="009B2AD1"/>
    <w:rsid w:val="009B2EEF"/>
    <w:rsid w:val="009B6847"/>
    <w:rsid w:val="009C1B92"/>
    <w:rsid w:val="009C3E61"/>
    <w:rsid w:val="009C6936"/>
    <w:rsid w:val="009C6AB2"/>
    <w:rsid w:val="009C788B"/>
    <w:rsid w:val="009D0441"/>
    <w:rsid w:val="009D1916"/>
    <w:rsid w:val="009E054F"/>
    <w:rsid w:val="009E423A"/>
    <w:rsid w:val="009E77F8"/>
    <w:rsid w:val="009E7909"/>
    <w:rsid w:val="009F17F4"/>
    <w:rsid w:val="009F259A"/>
    <w:rsid w:val="009F5376"/>
    <w:rsid w:val="009F752F"/>
    <w:rsid w:val="00A043B5"/>
    <w:rsid w:val="00A11128"/>
    <w:rsid w:val="00A12759"/>
    <w:rsid w:val="00A1285D"/>
    <w:rsid w:val="00A21D3B"/>
    <w:rsid w:val="00A25DBB"/>
    <w:rsid w:val="00A26C26"/>
    <w:rsid w:val="00A33853"/>
    <w:rsid w:val="00A347EE"/>
    <w:rsid w:val="00A349BB"/>
    <w:rsid w:val="00A37DCC"/>
    <w:rsid w:val="00A40927"/>
    <w:rsid w:val="00A423AF"/>
    <w:rsid w:val="00A4421E"/>
    <w:rsid w:val="00A444FB"/>
    <w:rsid w:val="00A45F24"/>
    <w:rsid w:val="00A473AE"/>
    <w:rsid w:val="00A54DC8"/>
    <w:rsid w:val="00A562EF"/>
    <w:rsid w:val="00A57358"/>
    <w:rsid w:val="00A6055F"/>
    <w:rsid w:val="00A61698"/>
    <w:rsid w:val="00A634AB"/>
    <w:rsid w:val="00A63921"/>
    <w:rsid w:val="00A645E1"/>
    <w:rsid w:val="00A6739D"/>
    <w:rsid w:val="00A7020F"/>
    <w:rsid w:val="00A74D26"/>
    <w:rsid w:val="00A8003A"/>
    <w:rsid w:val="00A80105"/>
    <w:rsid w:val="00A855CE"/>
    <w:rsid w:val="00A85D36"/>
    <w:rsid w:val="00A8694F"/>
    <w:rsid w:val="00A970FC"/>
    <w:rsid w:val="00A97CEA"/>
    <w:rsid w:val="00AB080A"/>
    <w:rsid w:val="00AB3A77"/>
    <w:rsid w:val="00AB3FFD"/>
    <w:rsid w:val="00AB4095"/>
    <w:rsid w:val="00AB4DD4"/>
    <w:rsid w:val="00AB5A02"/>
    <w:rsid w:val="00AB6167"/>
    <w:rsid w:val="00AB6D7B"/>
    <w:rsid w:val="00AB784C"/>
    <w:rsid w:val="00AB7B9E"/>
    <w:rsid w:val="00AC089A"/>
    <w:rsid w:val="00AC0AA5"/>
    <w:rsid w:val="00AC1702"/>
    <w:rsid w:val="00AC224D"/>
    <w:rsid w:val="00AC28CC"/>
    <w:rsid w:val="00AC369F"/>
    <w:rsid w:val="00AC39AC"/>
    <w:rsid w:val="00AD7ADC"/>
    <w:rsid w:val="00AE04C2"/>
    <w:rsid w:val="00AE22EF"/>
    <w:rsid w:val="00AE2EE6"/>
    <w:rsid w:val="00AE3617"/>
    <w:rsid w:val="00AE3EF1"/>
    <w:rsid w:val="00AF2259"/>
    <w:rsid w:val="00AF3681"/>
    <w:rsid w:val="00AF41A3"/>
    <w:rsid w:val="00AF4D53"/>
    <w:rsid w:val="00AF65F6"/>
    <w:rsid w:val="00AF7540"/>
    <w:rsid w:val="00AF7921"/>
    <w:rsid w:val="00B0011D"/>
    <w:rsid w:val="00B007D6"/>
    <w:rsid w:val="00B04871"/>
    <w:rsid w:val="00B07E0A"/>
    <w:rsid w:val="00B1191C"/>
    <w:rsid w:val="00B12D4E"/>
    <w:rsid w:val="00B13723"/>
    <w:rsid w:val="00B146A6"/>
    <w:rsid w:val="00B14C38"/>
    <w:rsid w:val="00B14D8E"/>
    <w:rsid w:val="00B15399"/>
    <w:rsid w:val="00B16FFF"/>
    <w:rsid w:val="00B2429B"/>
    <w:rsid w:val="00B24AB1"/>
    <w:rsid w:val="00B251B6"/>
    <w:rsid w:val="00B26303"/>
    <w:rsid w:val="00B3223F"/>
    <w:rsid w:val="00B32C77"/>
    <w:rsid w:val="00B413FD"/>
    <w:rsid w:val="00B414C8"/>
    <w:rsid w:val="00B414ED"/>
    <w:rsid w:val="00B457BA"/>
    <w:rsid w:val="00B4587D"/>
    <w:rsid w:val="00B5012C"/>
    <w:rsid w:val="00B52216"/>
    <w:rsid w:val="00B545F9"/>
    <w:rsid w:val="00B57F73"/>
    <w:rsid w:val="00B641B6"/>
    <w:rsid w:val="00B700CE"/>
    <w:rsid w:val="00B71281"/>
    <w:rsid w:val="00B74612"/>
    <w:rsid w:val="00B74EB0"/>
    <w:rsid w:val="00B75323"/>
    <w:rsid w:val="00B7538B"/>
    <w:rsid w:val="00B75BEC"/>
    <w:rsid w:val="00B75CBC"/>
    <w:rsid w:val="00B7672B"/>
    <w:rsid w:val="00B80C93"/>
    <w:rsid w:val="00B81F0F"/>
    <w:rsid w:val="00B83CAF"/>
    <w:rsid w:val="00B846CA"/>
    <w:rsid w:val="00B84990"/>
    <w:rsid w:val="00B84E79"/>
    <w:rsid w:val="00B85724"/>
    <w:rsid w:val="00B85DD8"/>
    <w:rsid w:val="00B914DB"/>
    <w:rsid w:val="00B9303F"/>
    <w:rsid w:val="00BA201F"/>
    <w:rsid w:val="00BA3076"/>
    <w:rsid w:val="00BA4B8F"/>
    <w:rsid w:val="00BA4C5D"/>
    <w:rsid w:val="00BA512E"/>
    <w:rsid w:val="00BA783F"/>
    <w:rsid w:val="00BB0CC3"/>
    <w:rsid w:val="00BC211F"/>
    <w:rsid w:val="00BC59D9"/>
    <w:rsid w:val="00BC6511"/>
    <w:rsid w:val="00BC6668"/>
    <w:rsid w:val="00BD08F9"/>
    <w:rsid w:val="00BD0BF4"/>
    <w:rsid w:val="00BD1557"/>
    <w:rsid w:val="00BD56E7"/>
    <w:rsid w:val="00BD6BEC"/>
    <w:rsid w:val="00BE0B79"/>
    <w:rsid w:val="00BE427D"/>
    <w:rsid w:val="00BF044C"/>
    <w:rsid w:val="00BF1510"/>
    <w:rsid w:val="00BF33C8"/>
    <w:rsid w:val="00BF4032"/>
    <w:rsid w:val="00BF4223"/>
    <w:rsid w:val="00BF57D1"/>
    <w:rsid w:val="00BF7D5B"/>
    <w:rsid w:val="00C0143E"/>
    <w:rsid w:val="00C029EB"/>
    <w:rsid w:val="00C04005"/>
    <w:rsid w:val="00C041C8"/>
    <w:rsid w:val="00C05C58"/>
    <w:rsid w:val="00C07DD7"/>
    <w:rsid w:val="00C100AE"/>
    <w:rsid w:val="00C11361"/>
    <w:rsid w:val="00C1526E"/>
    <w:rsid w:val="00C16256"/>
    <w:rsid w:val="00C16C8C"/>
    <w:rsid w:val="00C17285"/>
    <w:rsid w:val="00C20157"/>
    <w:rsid w:val="00C24042"/>
    <w:rsid w:val="00C26E94"/>
    <w:rsid w:val="00C270A6"/>
    <w:rsid w:val="00C31648"/>
    <w:rsid w:val="00C31D4C"/>
    <w:rsid w:val="00C3285A"/>
    <w:rsid w:val="00C33540"/>
    <w:rsid w:val="00C34738"/>
    <w:rsid w:val="00C357B6"/>
    <w:rsid w:val="00C40895"/>
    <w:rsid w:val="00C43F06"/>
    <w:rsid w:val="00C45698"/>
    <w:rsid w:val="00C45E15"/>
    <w:rsid w:val="00C500F3"/>
    <w:rsid w:val="00C5195D"/>
    <w:rsid w:val="00C5201B"/>
    <w:rsid w:val="00C520E2"/>
    <w:rsid w:val="00C521EB"/>
    <w:rsid w:val="00C52DFA"/>
    <w:rsid w:val="00C532FF"/>
    <w:rsid w:val="00C55851"/>
    <w:rsid w:val="00C56182"/>
    <w:rsid w:val="00C5626F"/>
    <w:rsid w:val="00C5646A"/>
    <w:rsid w:val="00C65280"/>
    <w:rsid w:val="00C670E1"/>
    <w:rsid w:val="00C67596"/>
    <w:rsid w:val="00C710F2"/>
    <w:rsid w:val="00C71624"/>
    <w:rsid w:val="00C7230F"/>
    <w:rsid w:val="00C72F93"/>
    <w:rsid w:val="00C7309C"/>
    <w:rsid w:val="00C8158B"/>
    <w:rsid w:val="00C8193B"/>
    <w:rsid w:val="00C81B01"/>
    <w:rsid w:val="00C86489"/>
    <w:rsid w:val="00C86496"/>
    <w:rsid w:val="00C93828"/>
    <w:rsid w:val="00C975AF"/>
    <w:rsid w:val="00CA2837"/>
    <w:rsid w:val="00CA5308"/>
    <w:rsid w:val="00CA617C"/>
    <w:rsid w:val="00CA6C29"/>
    <w:rsid w:val="00CB041D"/>
    <w:rsid w:val="00CB2D71"/>
    <w:rsid w:val="00CB4771"/>
    <w:rsid w:val="00CB4B62"/>
    <w:rsid w:val="00CB5326"/>
    <w:rsid w:val="00CB6875"/>
    <w:rsid w:val="00CB748F"/>
    <w:rsid w:val="00CB7D48"/>
    <w:rsid w:val="00CB7F21"/>
    <w:rsid w:val="00CC22CA"/>
    <w:rsid w:val="00CC2506"/>
    <w:rsid w:val="00CC252A"/>
    <w:rsid w:val="00CC447A"/>
    <w:rsid w:val="00CC4598"/>
    <w:rsid w:val="00CD05B9"/>
    <w:rsid w:val="00CD1C5D"/>
    <w:rsid w:val="00CD244C"/>
    <w:rsid w:val="00CD604D"/>
    <w:rsid w:val="00CD6799"/>
    <w:rsid w:val="00CE0007"/>
    <w:rsid w:val="00CE124D"/>
    <w:rsid w:val="00CE1310"/>
    <w:rsid w:val="00CE2987"/>
    <w:rsid w:val="00CE3799"/>
    <w:rsid w:val="00CE5393"/>
    <w:rsid w:val="00CE74AC"/>
    <w:rsid w:val="00CE75C5"/>
    <w:rsid w:val="00CF22B3"/>
    <w:rsid w:val="00CF34A5"/>
    <w:rsid w:val="00CF5BF8"/>
    <w:rsid w:val="00CF6586"/>
    <w:rsid w:val="00CF7473"/>
    <w:rsid w:val="00D016E1"/>
    <w:rsid w:val="00D01A96"/>
    <w:rsid w:val="00D03C28"/>
    <w:rsid w:val="00D111C7"/>
    <w:rsid w:val="00D11470"/>
    <w:rsid w:val="00D11DA4"/>
    <w:rsid w:val="00D12289"/>
    <w:rsid w:val="00D1420A"/>
    <w:rsid w:val="00D146B5"/>
    <w:rsid w:val="00D159E8"/>
    <w:rsid w:val="00D15C2C"/>
    <w:rsid w:val="00D20D4C"/>
    <w:rsid w:val="00D21791"/>
    <w:rsid w:val="00D23822"/>
    <w:rsid w:val="00D257EF"/>
    <w:rsid w:val="00D2758B"/>
    <w:rsid w:val="00D3042D"/>
    <w:rsid w:val="00D351AB"/>
    <w:rsid w:val="00D37186"/>
    <w:rsid w:val="00D40727"/>
    <w:rsid w:val="00D422F6"/>
    <w:rsid w:val="00D4428D"/>
    <w:rsid w:val="00D460BF"/>
    <w:rsid w:val="00D51B33"/>
    <w:rsid w:val="00D5397C"/>
    <w:rsid w:val="00D54012"/>
    <w:rsid w:val="00D54F27"/>
    <w:rsid w:val="00D55F32"/>
    <w:rsid w:val="00D55FF8"/>
    <w:rsid w:val="00D56498"/>
    <w:rsid w:val="00D570A2"/>
    <w:rsid w:val="00D57E60"/>
    <w:rsid w:val="00D57FD9"/>
    <w:rsid w:val="00D60A4A"/>
    <w:rsid w:val="00D66D4D"/>
    <w:rsid w:val="00D66F5F"/>
    <w:rsid w:val="00D67476"/>
    <w:rsid w:val="00D67B0F"/>
    <w:rsid w:val="00D71573"/>
    <w:rsid w:val="00D727E0"/>
    <w:rsid w:val="00D72B9A"/>
    <w:rsid w:val="00D77308"/>
    <w:rsid w:val="00D773BF"/>
    <w:rsid w:val="00D7793E"/>
    <w:rsid w:val="00D81578"/>
    <w:rsid w:val="00D820B9"/>
    <w:rsid w:val="00D8479A"/>
    <w:rsid w:val="00D84F9A"/>
    <w:rsid w:val="00D853C2"/>
    <w:rsid w:val="00D85F73"/>
    <w:rsid w:val="00D86613"/>
    <w:rsid w:val="00D90602"/>
    <w:rsid w:val="00D917A4"/>
    <w:rsid w:val="00D919EA"/>
    <w:rsid w:val="00D91F8A"/>
    <w:rsid w:val="00D943B0"/>
    <w:rsid w:val="00D95210"/>
    <w:rsid w:val="00D957CB"/>
    <w:rsid w:val="00D96A59"/>
    <w:rsid w:val="00DA0916"/>
    <w:rsid w:val="00DA11CA"/>
    <w:rsid w:val="00DA42A0"/>
    <w:rsid w:val="00DA5F9A"/>
    <w:rsid w:val="00DA6EC9"/>
    <w:rsid w:val="00DA700F"/>
    <w:rsid w:val="00DB21DC"/>
    <w:rsid w:val="00DB37C3"/>
    <w:rsid w:val="00DB41BE"/>
    <w:rsid w:val="00DB675E"/>
    <w:rsid w:val="00DB6868"/>
    <w:rsid w:val="00DC0781"/>
    <w:rsid w:val="00DC2661"/>
    <w:rsid w:val="00DC2BA6"/>
    <w:rsid w:val="00DC32E4"/>
    <w:rsid w:val="00DD32C6"/>
    <w:rsid w:val="00DD32DB"/>
    <w:rsid w:val="00DD494B"/>
    <w:rsid w:val="00DE2106"/>
    <w:rsid w:val="00DE27EE"/>
    <w:rsid w:val="00DE46DB"/>
    <w:rsid w:val="00DE5ABA"/>
    <w:rsid w:val="00DF0BDF"/>
    <w:rsid w:val="00DF2305"/>
    <w:rsid w:val="00DF3283"/>
    <w:rsid w:val="00DF6EE1"/>
    <w:rsid w:val="00DF7070"/>
    <w:rsid w:val="00DF78F8"/>
    <w:rsid w:val="00E038A2"/>
    <w:rsid w:val="00E03AB0"/>
    <w:rsid w:val="00E110C4"/>
    <w:rsid w:val="00E11B17"/>
    <w:rsid w:val="00E13148"/>
    <w:rsid w:val="00E1593A"/>
    <w:rsid w:val="00E17702"/>
    <w:rsid w:val="00E25FA6"/>
    <w:rsid w:val="00E306AB"/>
    <w:rsid w:val="00E36DA6"/>
    <w:rsid w:val="00E36FE6"/>
    <w:rsid w:val="00E410C1"/>
    <w:rsid w:val="00E41AF4"/>
    <w:rsid w:val="00E44EF9"/>
    <w:rsid w:val="00E46425"/>
    <w:rsid w:val="00E508FE"/>
    <w:rsid w:val="00E50DDC"/>
    <w:rsid w:val="00E5141A"/>
    <w:rsid w:val="00E51AC3"/>
    <w:rsid w:val="00E54063"/>
    <w:rsid w:val="00E5582A"/>
    <w:rsid w:val="00E568E9"/>
    <w:rsid w:val="00E60379"/>
    <w:rsid w:val="00E62D5A"/>
    <w:rsid w:val="00E721C1"/>
    <w:rsid w:val="00E73379"/>
    <w:rsid w:val="00E7554F"/>
    <w:rsid w:val="00E7761E"/>
    <w:rsid w:val="00E83C70"/>
    <w:rsid w:val="00E84FEE"/>
    <w:rsid w:val="00E87980"/>
    <w:rsid w:val="00E91933"/>
    <w:rsid w:val="00E94AA6"/>
    <w:rsid w:val="00E97E71"/>
    <w:rsid w:val="00EA0C06"/>
    <w:rsid w:val="00EA140F"/>
    <w:rsid w:val="00EA20DA"/>
    <w:rsid w:val="00EA517E"/>
    <w:rsid w:val="00EA56C9"/>
    <w:rsid w:val="00EA62A3"/>
    <w:rsid w:val="00EB0CB0"/>
    <w:rsid w:val="00EB0CF8"/>
    <w:rsid w:val="00EB339D"/>
    <w:rsid w:val="00EC316D"/>
    <w:rsid w:val="00EC3C93"/>
    <w:rsid w:val="00EC6FBD"/>
    <w:rsid w:val="00ED3509"/>
    <w:rsid w:val="00ED4807"/>
    <w:rsid w:val="00ED69FF"/>
    <w:rsid w:val="00ED728C"/>
    <w:rsid w:val="00EE0AE8"/>
    <w:rsid w:val="00EE2856"/>
    <w:rsid w:val="00EE29A2"/>
    <w:rsid w:val="00EE498C"/>
    <w:rsid w:val="00EE49D7"/>
    <w:rsid w:val="00EF1721"/>
    <w:rsid w:val="00EF28D7"/>
    <w:rsid w:val="00EF6546"/>
    <w:rsid w:val="00EF73A5"/>
    <w:rsid w:val="00EF7BF7"/>
    <w:rsid w:val="00F01049"/>
    <w:rsid w:val="00F01668"/>
    <w:rsid w:val="00F03A78"/>
    <w:rsid w:val="00F03F86"/>
    <w:rsid w:val="00F05A26"/>
    <w:rsid w:val="00F06C4A"/>
    <w:rsid w:val="00F1170B"/>
    <w:rsid w:val="00F11C45"/>
    <w:rsid w:val="00F12BF9"/>
    <w:rsid w:val="00F13221"/>
    <w:rsid w:val="00F146E4"/>
    <w:rsid w:val="00F1492A"/>
    <w:rsid w:val="00F17F14"/>
    <w:rsid w:val="00F205F5"/>
    <w:rsid w:val="00F22790"/>
    <w:rsid w:val="00F23D17"/>
    <w:rsid w:val="00F24AE9"/>
    <w:rsid w:val="00F25D6B"/>
    <w:rsid w:val="00F27352"/>
    <w:rsid w:val="00F34EA9"/>
    <w:rsid w:val="00F36463"/>
    <w:rsid w:val="00F36610"/>
    <w:rsid w:val="00F369A9"/>
    <w:rsid w:val="00F420EF"/>
    <w:rsid w:val="00F4299C"/>
    <w:rsid w:val="00F45193"/>
    <w:rsid w:val="00F461A6"/>
    <w:rsid w:val="00F46EA2"/>
    <w:rsid w:val="00F50314"/>
    <w:rsid w:val="00F57130"/>
    <w:rsid w:val="00F5716A"/>
    <w:rsid w:val="00F60AA5"/>
    <w:rsid w:val="00F6187E"/>
    <w:rsid w:val="00F63BA1"/>
    <w:rsid w:val="00F64E0B"/>
    <w:rsid w:val="00F707AA"/>
    <w:rsid w:val="00F71526"/>
    <w:rsid w:val="00F77671"/>
    <w:rsid w:val="00F810C7"/>
    <w:rsid w:val="00F81AD8"/>
    <w:rsid w:val="00F828D0"/>
    <w:rsid w:val="00F836A4"/>
    <w:rsid w:val="00F83D7F"/>
    <w:rsid w:val="00F8494A"/>
    <w:rsid w:val="00F856D2"/>
    <w:rsid w:val="00F85C47"/>
    <w:rsid w:val="00F87CEC"/>
    <w:rsid w:val="00F93740"/>
    <w:rsid w:val="00F954A9"/>
    <w:rsid w:val="00F96512"/>
    <w:rsid w:val="00F96D7A"/>
    <w:rsid w:val="00FA02B4"/>
    <w:rsid w:val="00FA3EB1"/>
    <w:rsid w:val="00FA4F65"/>
    <w:rsid w:val="00FB1443"/>
    <w:rsid w:val="00FB25BF"/>
    <w:rsid w:val="00FB2C3D"/>
    <w:rsid w:val="00FB58B7"/>
    <w:rsid w:val="00FC26FD"/>
    <w:rsid w:val="00FC2E8D"/>
    <w:rsid w:val="00FC73E0"/>
    <w:rsid w:val="00FD06EB"/>
    <w:rsid w:val="00FD2F02"/>
    <w:rsid w:val="00FD60DE"/>
    <w:rsid w:val="00FD7275"/>
    <w:rsid w:val="00FE2B74"/>
    <w:rsid w:val="00FE34B4"/>
    <w:rsid w:val="00FE520D"/>
    <w:rsid w:val="00FE55C8"/>
    <w:rsid w:val="00FF12BD"/>
    <w:rsid w:val="00FF21D9"/>
    <w:rsid w:val="00FF4521"/>
    <w:rsid w:val="00FF4B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187C77E4"/>
  <w15:docId w15:val="{27A8B247-B631-4512-83C6-A80E17CA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10933"/>
    <w:pPr>
      <w:spacing w:line="264" w:lineRule="auto"/>
      <w:jc w:val="both"/>
    </w:pPr>
    <w:rPr>
      <w:rFonts w:ascii="Arial" w:eastAsia="Arial Unicode MS" w:hAnsi="Arial" w:cs="Arial"/>
      <w:sz w:val="21"/>
      <w:szCs w:val="21"/>
      <w:lang w:val="en-GB"/>
    </w:rPr>
  </w:style>
  <w:style w:type="paragraph" w:styleId="1">
    <w:name w:val="heading 1"/>
    <w:basedOn w:val="a1"/>
    <w:next w:val="a1"/>
    <w:qFormat/>
    <w:rsid w:val="00210933"/>
    <w:pPr>
      <w:keepNext/>
      <w:spacing w:before="240" w:after="60"/>
      <w:outlineLvl w:val="0"/>
    </w:pPr>
    <w:rPr>
      <w:b/>
      <w:sz w:val="28"/>
    </w:rPr>
  </w:style>
  <w:style w:type="paragraph" w:styleId="21">
    <w:name w:val="heading 2"/>
    <w:basedOn w:val="a1"/>
    <w:next w:val="a1"/>
    <w:qFormat/>
    <w:rsid w:val="00210933"/>
    <w:pPr>
      <w:keepNext/>
      <w:spacing w:before="240" w:after="60"/>
      <w:outlineLvl w:val="1"/>
    </w:pPr>
    <w:rPr>
      <w:b/>
      <w:i/>
      <w:sz w:val="24"/>
    </w:rPr>
  </w:style>
  <w:style w:type="paragraph" w:styleId="31">
    <w:name w:val="heading 3"/>
    <w:basedOn w:val="a1"/>
    <w:next w:val="a1"/>
    <w:qFormat/>
    <w:rsid w:val="00210933"/>
    <w:pPr>
      <w:keepNext/>
      <w:spacing w:before="240" w:after="60"/>
      <w:outlineLvl w:val="2"/>
    </w:pPr>
    <w:rPr>
      <w:sz w:val="24"/>
    </w:rPr>
  </w:style>
  <w:style w:type="paragraph" w:styleId="41">
    <w:name w:val="heading 4"/>
    <w:basedOn w:val="a1"/>
    <w:next w:val="a1"/>
    <w:qFormat/>
    <w:rsid w:val="00210933"/>
    <w:pPr>
      <w:keepNext/>
      <w:numPr>
        <w:ilvl w:val="3"/>
        <w:numId w:val="12"/>
      </w:numPr>
      <w:spacing w:before="240" w:after="60"/>
      <w:outlineLvl w:val="3"/>
    </w:pPr>
    <w:rPr>
      <w:b/>
      <w:sz w:val="24"/>
    </w:rPr>
  </w:style>
  <w:style w:type="paragraph" w:styleId="51">
    <w:name w:val="heading 5"/>
    <w:basedOn w:val="a1"/>
    <w:next w:val="a1"/>
    <w:qFormat/>
    <w:rsid w:val="00210933"/>
    <w:pPr>
      <w:spacing w:before="240" w:after="60"/>
      <w:outlineLvl w:val="4"/>
    </w:pPr>
    <w:rPr>
      <w:sz w:val="22"/>
    </w:rPr>
  </w:style>
  <w:style w:type="paragraph" w:styleId="6">
    <w:name w:val="heading 6"/>
    <w:basedOn w:val="a1"/>
    <w:next w:val="a1"/>
    <w:qFormat/>
    <w:rsid w:val="00210933"/>
    <w:pPr>
      <w:spacing w:before="240" w:after="60"/>
      <w:outlineLvl w:val="5"/>
    </w:pPr>
    <w:rPr>
      <w:rFonts w:ascii="Times New Roman" w:hAnsi="Times New Roman"/>
      <w:i/>
      <w:sz w:val="22"/>
    </w:rPr>
  </w:style>
  <w:style w:type="paragraph" w:styleId="7">
    <w:name w:val="heading 7"/>
    <w:basedOn w:val="a1"/>
    <w:next w:val="a1"/>
    <w:qFormat/>
    <w:rsid w:val="00210933"/>
    <w:pPr>
      <w:spacing w:before="240" w:after="60"/>
      <w:outlineLvl w:val="6"/>
    </w:pPr>
    <w:rPr>
      <w:sz w:val="20"/>
    </w:rPr>
  </w:style>
  <w:style w:type="paragraph" w:styleId="8">
    <w:name w:val="heading 8"/>
    <w:basedOn w:val="a1"/>
    <w:next w:val="a1"/>
    <w:qFormat/>
    <w:rsid w:val="00210933"/>
    <w:pPr>
      <w:spacing w:before="240" w:after="60"/>
      <w:outlineLvl w:val="7"/>
    </w:pPr>
    <w:rPr>
      <w:i/>
      <w:sz w:val="20"/>
    </w:rPr>
  </w:style>
  <w:style w:type="paragraph" w:styleId="9">
    <w:name w:val="heading 9"/>
    <w:basedOn w:val="a1"/>
    <w:next w:val="a1"/>
    <w:qFormat/>
    <w:rsid w:val="00210933"/>
    <w:p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
    <w:name w:val="Body"/>
    <w:basedOn w:val="a1"/>
    <w:rsid w:val="00210933"/>
    <w:pPr>
      <w:spacing w:after="210"/>
    </w:pPr>
  </w:style>
  <w:style w:type="paragraph" w:customStyle="1" w:styleId="Body1">
    <w:name w:val="Body 1"/>
    <w:basedOn w:val="Body"/>
    <w:rsid w:val="00210933"/>
  </w:style>
  <w:style w:type="paragraph" w:customStyle="1" w:styleId="Body2">
    <w:name w:val="Body 2"/>
    <w:basedOn w:val="Body1"/>
    <w:rsid w:val="00210933"/>
    <w:pPr>
      <w:ind w:left="709"/>
    </w:pPr>
  </w:style>
  <w:style w:type="paragraph" w:customStyle="1" w:styleId="Body3">
    <w:name w:val="Body 3"/>
    <w:basedOn w:val="Body2"/>
    <w:rsid w:val="00210933"/>
    <w:pPr>
      <w:ind w:left="1418"/>
    </w:pPr>
  </w:style>
  <w:style w:type="paragraph" w:customStyle="1" w:styleId="Body4">
    <w:name w:val="Body 4"/>
    <w:basedOn w:val="Body3"/>
    <w:rsid w:val="00210933"/>
    <w:pPr>
      <w:ind w:left="2126"/>
    </w:pPr>
  </w:style>
  <w:style w:type="paragraph" w:customStyle="1" w:styleId="Body5">
    <w:name w:val="Body 5"/>
    <w:basedOn w:val="Body4"/>
    <w:rsid w:val="00210933"/>
    <w:pPr>
      <w:ind w:left="2835"/>
    </w:pPr>
  </w:style>
  <w:style w:type="character" w:customStyle="1" w:styleId="BoldText">
    <w:name w:val="BoldText"/>
    <w:basedOn w:val="a2"/>
    <w:rsid w:val="00210933"/>
    <w:rPr>
      <w:b/>
    </w:rPr>
  </w:style>
  <w:style w:type="paragraph" w:styleId="a5">
    <w:name w:val="footer"/>
    <w:basedOn w:val="a1"/>
    <w:link w:val="a6"/>
    <w:uiPriority w:val="99"/>
    <w:rsid w:val="00210933"/>
    <w:pPr>
      <w:tabs>
        <w:tab w:val="center" w:pos="4536"/>
        <w:tab w:val="right" w:pos="9072"/>
      </w:tabs>
      <w:jc w:val="left"/>
    </w:pPr>
    <w:rPr>
      <w:sz w:val="16"/>
    </w:rPr>
  </w:style>
  <w:style w:type="character" w:styleId="a7">
    <w:name w:val="footnote reference"/>
    <w:basedOn w:val="a2"/>
    <w:rsid w:val="00210933"/>
    <w:rPr>
      <w:vertAlign w:val="superscript"/>
    </w:rPr>
  </w:style>
  <w:style w:type="paragraph" w:styleId="a8">
    <w:name w:val="footnote text"/>
    <w:basedOn w:val="a1"/>
    <w:link w:val="a9"/>
    <w:uiPriority w:val="99"/>
    <w:rsid w:val="00210933"/>
    <w:pPr>
      <w:tabs>
        <w:tab w:val="left" w:pos="720"/>
      </w:tabs>
      <w:ind w:left="720" w:hanging="720"/>
    </w:pPr>
    <w:rPr>
      <w:sz w:val="20"/>
    </w:rPr>
  </w:style>
  <w:style w:type="paragraph" w:styleId="aa">
    <w:name w:val="header"/>
    <w:aliases w:val="even"/>
    <w:basedOn w:val="a1"/>
    <w:link w:val="ab"/>
    <w:rsid w:val="00210933"/>
    <w:pPr>
      <w:tabs>
        <w:tab w:val="center" w:pos="4536"/>
        <w:tab w:val="right" w:pos="9072"/>
      </w:tabs>
    </w:pPr>
  </w:style>
  <w:style w:type="character" w:customStyle="1" w:styleId="Heading1Text">
    <w:name w:val="Heading 1 Text"/>
    <w:basedOn w:val="BoldText"/>
    <w:rsid w:val="00210933"/>
    <w:rPr>
      <w:b/>
      <w:smallCaps/>
    </w:rPr>
  </w:style>
  <w:style w:type="character" w:customStyle="1" w:styleId="Heading2Text">
    <w:name w:val="Heading 2 Text"/>
    <w:basedOn w:val="BoldText"/>
    <w:rsid w:val="00210933"/>
    <w:rPr>
      <w:b/>
    </w:rPr>
  </w:style>
  <w:style w:type="character" w:customStyle="1" w:styleId="Heading3Text">
    <w:name w:val="Heading 3 Text"/>
    <w:basedOn w:val="Heading2Text"/>
    <w:rsid w:val="00210933"/>
    <w:rPr>
      <w:b/>
    </w:rPr>
  </w:style>
  <w:style w:type="character" w:customStyle="1" w:styleId="Heading4Text">
    <w:name w:val="Heading 4 Text"/>
    <w:basedOn w:val="Heading3Text"/>
    <w:rsid w:val="00210933"/>
    <w:rPr>
      <w:b/>
    </w:rPr>
  </w:style>
  <w:style w:type="paragraph" w:customStyle="1" w:styleId="Level1">
    <w:name w:val="Level 1"/>
    <w:basedOn w:val="Body1"/>
    <w:next w:val="Body2"/>
    <w:rsid w:val="00210933"/>
    <w:pPr>
      <w:numPr>
        <w:numId w:val="11"/>
      </w:numPr>
      <w:outlineLvl w:val="0"/>
    </w:pPr>
  </w:style>
  <w:style w:type="paragraph" w:customStyle="1" w:styleId="Level2">
    <w:name w:val="Level 2"/>
    <w:basedOn w:val="Body2"/>
    <w:next w:val="Body2"/>
    <w:rsid w:val="00210933"/>
    <w:pPr>
      <w:numPr>
        <w:ilvl w:val="1"/>
        <w:numId w:val="11"/>
      </w:numPr>
      <w:outlineLvl w:val="1"/>
    </w:pPr>
  </w:style>
  <w:style w:type="paragraph" w:customStyle="1" w:styleId="Level3">
    <w:name w:val="Level 3"/>
    <w:basedOn w:val="Body3"/>
    <w:next w:val="Body3"/>
    <w:rsid w:val="00210933"/>
    <w:pPr>
      <w:numPr>
        <w:ilvl w:val="2"/>
        <w:numId w:val="11"/>
      </w:numPr>
      <w:outlineLvl w:val="2"/>
    </w:pPr>
  </w:style>
  <w:style w:type="paragraph" w:customStyle="1" w:styleId="Level4">
    <w:name w:val="Level 4"/>
    <w:basedOn w:val="Body4"/>
    <w:next w:val="Body4"/>
    <w:rsid w:val="00210933"/>
    <w:pPr>
      <w:numPr>
        <w:ilvl w:val="3"/>
        <w:numId w:val="11"/>
      </w:numPr>
      <w:outlineLvl w:val="3"/>
    </w:pPr>
  </w:style>
  <w:style w:type="paragraph" w:customStyle="1" w:styleId="Level5">
    <w:name w:val="Level 5"/>
    <w:basedOn w:val="Body5"/>
    <w:next w:val="Body5"/>
    <w:rsid w:val="00210933"/>
    <w:pPr>
      <w:numPr>
        <w:ilvl w:val="4"/>
        <w:numId w:val="11"/>
      </w:numPr>
      <w:outlineLvl w:val="4"/>
    </w:pPr>
  </w:style>
  <w:style w:type="paragraph" w:styleId="10">
    <w:name w:val="toc 1"/>
    <w:basedOn w:val="Body"/>
    <w:next w:val="a1"/>
    <w:autoRedefine/>
    <w:semiHidden/>
    <w:rsid w:val="00210933"/>
    <w:pPr>
      <w:tabs>
        <w:tab w:val="left" w:pos="709"/>
        <w:tab w:val="right" w:pos="9072"/>
      </w:tabs>
      <w:spacing w:after="120"/>
      <w:ind w:left="709" w:right="709" w:hanging="709"/>
    </w:pPr>
  </w:style>
  <w:style w:type="paragraph" w:styleId="22">
    <w:name w:val="toc 2"/>
    <w:basedOn w:val="10"/>
    <w:autoRedefine/>
    <w:semiHidden/>
    <w:rsid w:val="00210933"/>
    <w:pPr>
      <w:tabs>
        <w:tab w:val="clear" w:pos="709"/>
        <w:tab w:val="left" w:pos="706"/>
      </w:tabs>
      <w:ind w:left="1418"/>
    </w:pPr>
  </w:style>
  <w:style w:type="paragraph" w:styleId="32">
    <w:name w:val="toc 3"/>
    <w:basedOn w:val="22"/>
    <w:next w:val="a1"/>
    <w:autoRedefine/>
    <w:semiHidden/>
    <w:rsid w:val="00210933"/>
    <w:pPr>
      <w:tabs>
        <w:tab w:val="left" w:pos="1418"/>
      </w:tabs>
      <w:ind w:left="2127"/>
    </w:pPr>
  </w:style>
  <w:style w:type="paragraph" w:styleId="42">
    <w:name w:val="toc 4"/>
    <w:basedOn w:val="a1"/>
    <w:next w:val="a1"/>
    <w:autoRedefine/>
    <w:semiHidden/>
    <w:rsid w:val="00210933"/>
    <w:pPr>
      <w:ind w:left="2126" w:right="709"/>
    </w:pPr>
  </w:style>
  <w:style w:type="paragraph" w:styleId="ac">
    <w:name w:val="Block Text"/>
    <w:basedOn w:val="a1"/>
    <w:semiHidden/>
    <w:rsid w:val="00210933"/>
    <w:pPr>
      <w:spacing w:after="120"/>
      <w:ind w:left="1440" w:right="1440"/>
    </w:pPr>
  </w:style>
  <w:style w:type="paragraph" w:styleId="ad">
    <w:name w:val="Body Text"/>
    <w:basedOn w:val="a1"/>
    <w:semiHidden/>
    <w:rsid w:val="00210933"/>
    <w:pPr>
      <w:spacing w:after="120"/>
    </w:pPr>
  </w:style>
  <w:style w:type="character" w:customStyle="1" w:styleId="BoldItalicText">
    <w:name w:val="BoldItalicText"/>
    <w:basedOn w:val="a2"/>
    <w:semiHidden/>
    <w:rsid w:val="00210933"/>
    <w:rPr>
      <w:b/>
      <w:i/>
    </w:rPr>
  </w:style>
  <w:style w:type="character" w:customStyle="1" w:styleId="ItalicText">
    <w:name w:val="ItalicText"/>
    <w:basedOn w:val="a2"/>
    <w:rsid w:val="00210933"/>
    <w:rPr>
      <w:i/>
    </w:rPr>
  </w:style>
  <w:style w:type="character" w:customStyle="1" w:styleId="BoldUnderlinedText">
    <w:name w:val="BoldUnderlinedText"/>
    <w:basedOn w:val="a2"/>
    <w:semiHidden/>
    <w:rsid w:val="00210933"/>
    <w:rPr>
      <w:b/>
      <w:u w:val="single"/>
    </w:rPr>
  </w:style>
  <w:style w:type="character" w:customStyle="1" w:styleId="UnderlinedText">
    <w:name w:val="UnderlinedText"/>
    <w:basedOn w:val="a2"/>
    <w:rsid w:val="00210933"/>
    <w:rPr>
      <w:u w:val="single"/>
    </w:rPr>
  </w:style>
  <w:style w:type="paragraph" w:styleId="23">
    <w:name w:val="Body Text 2"/>
    <w:basedOn w:val="a1"/>
    <w:semiHidden/>
    <w:rsid w:val="00210933"/>
    <w:pPr>
      <w:spacing w:after="120" w:line="480" w:lineRule="auto"/>
    </w:pPr>
  </w:style>
  <w:style w:type="paragraph" w:styleId="33">
    <w:name w:val="Body Text 3"/>
    <w:basedOn w:val="a1"/>
    <w:semiHidden/>
    <w:rsid w:val="00210933"/>
    <w:pPr>
      <w:spacing w:after="120"/>
    </w:pPr>
    <w:rPr>
      <w:sz w:val="16"/>
    </w:rPr>
  </w:style>
  <w:style w:type="paragraph" w:styleId="ae">
    <w:name w:val="Body Text First Indent"/>
    <w:basedOn w:val="ad"/>
    <w:semiHidden/>
    <w:rsid w:val="00210933"/>
    <w:pPr>
      <w:ind w:firstLine="210"/>
    </w:pPr>
  </w:style>
  <w:style w:type="paragraph" w:styleId="af">
    <w:name w:val="Body Text Indent"/>
    <w:basedOn w:val="a1"/>
    <w:semiHidden/>
    <w:rsid w:val="00210933"/>
    <w:pPr>
      <w:spacing w:after="120"/>
      <w:ind w:left="283"/>
    </w:pPr>
  </w:style>
  <w:style w:type="paragraph" w:styleId="24">
    <w:name w:val="Body Text First Indent 2"/>
    <w:basedOn w:val="af"/>
    <w:semiHidden/>
    <w:rsid w:val="00210933"/>
    <w:pPr>
      <w:ind w:firstLine="210"/>
    </w:pPr>
  </w:style>
  <w:style w:type="paragraph" w:styleId="25">
    <w:name w:val="Body Text Indent 2"/>
    <w:basedOn w:val="a1"/>
    <w:semiHidden/>
    <w:rsid w:val="00210933"/>
    <w:pPr>
      <w:spacing w:after="120" w:line="480" w:lineRule="auto"/>
      <w:ind w:left="283"/>
    </w:pPr>
  </w:style>
  <w:style w:type="paragraph" w:styleId="34">
    <w:name w:val="Body Text Indent 3"/>
    <w:basedOn w:val="a1"/>
    <w:semiHidden/>
    <w:rsid w:val="00210933"/>
    <w:pPr>
      <w:spacing w:after="120"/>
      <w:ind w:left="283"/>
    </w:pPr>
    <w:rPr>
      <w:sz w:val="16"/>
    </w:rPr>
  </w:style>
  <w:style w:type="paragraph" w:styleId="af0">
    <w:name w:val="caption"/>
    <w:basedOn w:val="a1"/>
    <w:next w:val="a1"/>
    <w:qFormat/>
    <w:rsid w:val="00210933"/>
    <w:pPr>
      <w:spacing w:before="120" w:after="120"/>
    </w:pPr>
    <w:rPr>
      <w:b/>
    </w:rPr>
  </w:style>
  <w:style w:type="paragraph" w:styleId="af1">
    <w:name w:val="Closing"/>
    <w:basedOn w:val="a1"/>
    <w:semiHidden/>
    <w:rsid w:val="00210933"/>
    <w:pPr>
      <w:ind w:left="4252"/>
    </w:pPr>
  </w:style>
  <w:style w:type="character" w:styleId="af2">
    <w:name w:val="annotation reference"/>
    <w:basedOn w:val="a2"/>
    <w:semiHidden/>
    <w:rsid w:val="00210933"/>
    <w:rPr>
      <w:sz w:val="16"/>
    </w:rPr>
  </w:style>
  <w:style w:type="paragraph" w:styleId="af3">
    <w:name w:val="annotation text"/>
    <w:basedOn w:val="a1"/>
    <w:link w:val="af4"/>
    <w:semiHidden/>
    <w:rsid w:val="00210933"/>
    <w:rPr>
      <w:sz w:val="20"/>
    </w:rPr>
  </w:style>
  <w:style w:type="paragraph" w:styleId="af5">
    <w:name w:val="Date"/>
    <w:basedOn w:val="a1"/>
    <w:next w:val="a1"/>
    <w:semiHidden/>
    <w:rsid w:val="00210933"/>
  </w:style>
  <w:style w:type="paragraph" w:styleId="af6">
    <w:name w:val="Document Map"/>
    <w:basedOn w:val="a1"/>
    <w:semiHidden/>
    <w:rsid w:val="00210933"/>
    <w:pPr>
      <w:shd w:val="clear" w:color="auto" w:fill="000080"/>
    </w:pPr>
    <w:rPr>
      <w:rFonts w:ascii="Tahoma" w:hAnsi="Tahoma"/>
    </w:rPr>
  </w:style>
  <w:style w:type="character" w:styleId="af7">
    <w:name w:val="Emphasis"/>
    <w:basedOn w:val="a2"/>
    <w:uiPriority w:val="20"/>
    <w:qFormat/>
    <w:rsid w:val="00210933"/>
    <w:rPr>
      <w:i/>
    </w:rPr>
  </w:style>
  <w:style w:type="character" w:styleId="af8">
    <w:name w:val="endnote reference"/>
    <w:basedOn w:val="a2"/>
    <w:semiHidden/>
    <w:rsid w:val="00210933"/>
    <w:rPr>
      <w:vertAlign w:val="superscript"/>
    </w:rPr>
  </w:style>
  <w:style w:type="paragraph" w:styleId="af9">
    <w:name w:val="endnote text"/>
    <w:basedOn w:val="a1"/>
    <w:semiHidden/>
    <w:rsid w:val="00210933"/>
    <w:rPr>
      <w:sz w:val="20"/>
    </w:rPr>
  </w:style>
  <w:style w:type="paragraph" w:styleId="afa">
    <w:name w:val="envelope address"/>
    <w:basedOn w:val="a1"/>
    <w:semiHidden/>
    <w:rsid w:val="00210933"/>
    <w:pPr>
      <w:framePr w:w="7920" w:h="1980" w:hRule="exact" w:hSpace="180" w:wrap="auto" w:hAnchor="page" w:xAlign="center" w:yAlign="bottom"/>
      <w:ind w:left="2880"/>
    </w:pPr>
    <w:rPr>
      <w:sz w:val="24"/>
    </w:rPr>
  </w:style>
  <w:style w:type="paragraph" w:styleId="afb">
    <w:name w:val="envelope return"/>
    <w:basedOn w:val="a1"/>
    <w:semiHidden/>
    <w:rsid w:val="00210933"/>
    <w:rPr>
      <w:sz w:val="20"/>
    </w:rPr>
  </w:style>
  <w:style w:type="character" w:styleId="afc">
    <w:name w:val="FollowedHyperlink"/>
    <w:basedOn w:val="a2"/>
    <w:rsid w:val="00210933"/>
    <w:rPr>
      <w:color w:val="800080"/>
      <w:u w:val="single"/>
    </w:rPr>
  </w:style>
  <w:style w:type="character" w:styleId="afd">
    <w:name w:val="Hyperlink"/>
    <w:basedOn w:val="a2"/>
    <w:rsid w:val="00210933"/>
    <w:rPr>
      <w:color w:val="0000FF"/>
      <w:u w:val="single"/>
    </w:rPr>
  </w:style>
  <w:style w:type="paragraph" w:styleId="11">
    <w:name w:val="index 1"/>
    <w:basedOn w:val="a1"/>
    <w:next w:val="a1"/>
    <w:autoRedefine/>
    <w:semiHidden/>
    <w:rsid w:val="00210933"/>
    <w:pPr>
      <w:ind w:left="210" w:hanging="210"/>
    </w:pPr>
  </w:style>
  <w:style w:type="paragraph" w:styleId="26">
    <w:name w:val="index 2"/>
    <w:basedOn w:val="a1"/>
    <w:next w:val="a1"/>
    <w:autoRedefine/>
    <w:semiHidden/>
    <w:rsid w:val="00210933"/>
    <w:pPr>
      <w:ind w:left="420" w:hanging="210"/>
    </w:pPr>
  </w:style>
  <w:style w:type="paragraph" w:styleId="35">
    <w:name w:val="index 3"/>
    <w:basedOn w:val="a1"/>
    <w:next w:val="a1"/>
    <w:autoRedefine/>
    <w:semiHidden/>
    <w:rsid w:val="00210933"/>
    <w:pPr>
      <w:ind w:left="630" w:hanging="210"/>
    </w:pPr>
  </w:style>
  <w:style w:type="paragraph" w:styleId="43">
    <w:name w:val="index 4"/>
    <w:basedOn w:val="a1"/>
    <w:next w:val="a1"/>
    <w:autoRedefine/>
    <w:semiHidden/>
    <w:rsid w:val="00210933"/>
    <w:pPr>
      <w:ind w:left="840" w:hanging="210"/>
    </w:pPr>
  </w:style>
  <w:style w:type="paragraph" w:styleId="52">
    <w:name w:val="index 5"/>
    <w:basedOn w:val="a1"/>
    <w:next w:val="a1"/>
    <w:autoRedefine/>
    <w:semiHidden/>
    <w:rsid w:val="00210933"/>
    <w:pPr>
      <w:ind w:left="1050" w:hanging="210"/>
    </w:pPr>
  </w:style>
  <w:style w:type="paragraph" w:styleId="60">
    <w:name w:val="index 6"/>
    <w:basedOn w:val="a1"/>
    <w:next w:val="a1"/>
    <w:autoRedefine/>
    <w:semiHidden/>
    <w:rsid w:val="00210933"/>
    <w:pPr>
      <w:ind w:left="1260" w:hanging="210"/>
    </w:pPr>
  </w:style>
  <w:style w:type="paragraph" w:styleId="70">
    <w:name w:val="index 7"/>
    <w:basedOn w:val="a1"/>
    <w:next w:val="a1"/>
    <w:autoRedefine/>
    <w:semiHidden/>
    <w:rsid w:val="00210933"/>
    <w:pPr>
      <w:ind w:left="1470" w:hanging="210"/>
    </w:pPr>
  </w:style>
  <w:style w:type="paragraph" w:styleId="80">
    <w:name w:val="index 8"/>
    <w:basedOn w:val="a1"/>
    <w:next w:val="a1"/>
    <w:autoRedefine/>
    <w:semiHidden/>
    <w:rsid w:val="00210933"/>
    <w:pPr>
      <w:ind w:left="1680" w:hanging="210"/>
    </w:pPr>
  </w:style>
  <w:style w:type="paragraph" w:styleId="90">
    <w:name w:val="index 9"/>
    <w:basedOn w:val="a1"/>
    <w:next w:val="a1"/>
    <w:autoRedefine/>
    <w:semiHidden/>
    <w:rsid w:val="00210933"/>
    <w:pPr>
      <w:ind w:left="1890" w:hanging="210"/>
    </w:pPr>
  </w:style>
  <w:style w:type="paragraph" w:styleId="afe">
    <w:name w:val="index heading"/>
    <w:basedOn w:val="a1"/>
    <w:next w:val="11"/>
    <w:semiHidden/>
    <w:rsid w:val="00210933"/>
    <w:rPr>
      <w:b/>
    </w:rPr>
  </w:style>
  <w:style w:type="character" w:styleId="aff">
    <w:name w:val="line number"/>
    <w:basedOn w:val="a2"/>
    <w:semiHidden/>
    <w:rsid w:val="00210933"/>
  </w:style>
  <w:style w:type="paragraph" w:styleId="aff0">
    <w:name w:val="List"/>
    <w:basedOn w:val="a1"/>
    <w:rsid w:val="00210933"/>
    <w:pPr>
      <w:ind w:left="283" w:hanging="283"/>
    </w:pPr>
  </w:style>
  <w:style w:type="paragraph" w:styleId="27">
    <w:name w:val="List 2"/>
    <w:basedOn w:val="a1"/>
    <w:rsid w:val="00210933"/>
    <w:pPr>
      <w:ind w:left="566" w:hanging="283"/>
    </w:pPr>
  </w:style>
  <w:style w:type="paragraph" w:styleId="36">
    <w:name w:val="List 3"/>
    <w:basedOn w:val="a1"/>
    <w:rsid w:val="00210933"/>
    <w:pPr>
      <w:ind w:left="849" w:hanging="283"/>
    </w:pPr>
  </w:style>
  <w:style w:type="paragraph" w:styleId="44">
    <w:name w:val="List 4"/>
    <w:basedOn w:val="a1"/>
    <w:rsid w:val="00210933"/>
    <w:pPr>
      <w:ind w:left="1132" w:hanging="283"/>
    </w:pPr>
  </w:style>
  <w:style w:type="paragraph" w:styleId="53">
    <w:name w:val="List 5"/>
    <w:basedOn w:val="a1"/>
    <w:rsid w:val="00210933"/>
    <w:pPr>
      <w:ind w:left="1415" w:hanging="283"/>
    </w:pPr>
  </w:style>
  <w:style w:type="paragraph" w:styleId="a0">
    <w:name w:val="List Bullet"/>
    <w:basedOn w:val="a1"/>
    <w:autoRedefine/>
    <w:rsid w:val="00210933"/>
    <w:pPr>
      <w:numPr>
        <w:numId w:val="1"/>
      </w:numPr>
      <w:tabs>
        <w:tab w:val="clear" w:pos="360"/>
        <w:tab w:val="num" w:pos="643"/>
      </w:tabs>
      <w:ind w:left="643"/>
    </w:pPr>
  </w:style>
  <w:style w:type="paragraph" w:styleId="20">
    <w:name w:val="List Bullet 2"/>
    <w:basedOn w:val="a1"/>
    <w:autoRedefine/>
    <w:rsid w:val="00210933"/>
    <w:pPr>
      <w:numPr>
        <w:numId w:val="2"/>
      </w:numPr>
      <w:tabs>
        <w:tab w:val="clear" w:pos="643"/>
        <w:tab w:val="num" w:pos="926"/>
      </w:tabs>
      <w:ind w:left="926"/>
    </w:pPr>
  </w:style>
  <w:style w:type="paragraph" w:styleId="30">
    <w:name w:val="List Bullet 3"/>
    <w:basedOn w:val="a1"/>
    <w:autoRedefine/>
    <w:rsid w:val="00210933"/>
    <w:pPr>
      <w:numPr>
        <w:numId w:val="3"/>
      </w:numPr>
      <w:tabs>
        <w:tab w:val="clear" w:pos="926"/>
        <w:tab w:val="num" w:pos="1209"/>
      </w:tabs>
      <w:ind w:left="1209"/>
    </w:pPr>
  </w:style>
  <w:style w:type="paragraph" w:styleId="40">
    <w:name w:val="List Bullet 4"/>
    <w:basedOn w:val="a1"/>
    <w:autoRedefine/>
    <w:rsid w:val="00210933"/>
    <w:pPr>
      <w:numPr>
        <w:numId w:val="4"/>
      </w:numPr>
      <w:tabs>
        <w:tab w:val="clear" w:pos="1209"/>
        <w:tab w:val="num" w:pos="1492"/>
      </w:tabs>
      <w:ind w:left="1492"/>
    </w:pPr>
  </w:style>
  <w:style w:type="paragraph" w:styleId="50">
    <w:name w:val="List Bullet 5"/>
    <w:basedOn w:val="a1"/>
    <w:autoRedefine/>
    <w:rsid w:val="00210933"/>
    <w:pPr>
      <w:numPr>
        <w:numId w:val="5"/>
      </w:numPr>
      <w:tabs>
        <w:tab w:val="clear" w:pos="1492"/>
        <w:tab w:val="num" w:pos="360"/>
      </w:tabs>
      <w:ind w:left="0" w:firstLine="0"/>
    </w:pPr>
  </w:style>
  <w:style w:type="paragraph" w:styleId="aff1">
    <w:name w:val="List Continue"/>
    <w:basedOn w:val="a1"/>
    <w:rsid w:val="00210933"/>
    <w:pPr>
      <w:spacing w:after="120"/>
      <w:ind w:left="283"/>
    </w:pPr>
  </w:style>
  <w:style w:type="paragraph" w:styleId="28">
    <w:name w:val="List Continue 2"/>
    <w:basedOn w:val="a1"/>
    <w:rsid w:val="00210933"/>
    <w:pPr>
      <w:spacing w:after="120"/>
      <w:ind w:left="566"/>
    </w:pPr>
  </w:style>
  <w:style w:type="paragraph" w:styleId="37">
    <w:name w:val="List Continue 3"/>
    <w:basedOn w:val="a1"/>
    <w:rsid w:val="00210933"/>
    <w:pPr>
      <w:spacing w:after="120"/>
      <w:ind w:left="849"/>
    </w:pPr>
  </w:style>
  <w:style w:type="paragraph" w:styleId="45">
    <w:name w:val="List Continue 4"/>
    <w:basedOn w:val="a1"/>
    <w:rsid w:val="00210933"/>
    <w:pPr>
      <w:spacing w:after="120"/>
      <w:ind w:left="1132"/>
    </w:pPr>
  </w:style>
  <w:style w:type="paragraph" w:styleId="54">
    <w:name w:val="List Continue 5"/>
    <w:basedOn w:val="a1"/>
    <w:rsid w:val="00210933"/>
    <w:pPr>
      <w:spacing w:after="120"/>
      <w:ind w:left="1415"/>
    </w:pPr>
  </w:style>
  <w:style w:type="paragraph" w:styleId="a">
    <w:name w:val="List Number"/>
    <w:basedOn w:val="a1"/>
    <w:rsid w:val="00210933"/>
    <w:pPr>
      <w:numPr>
        <w:numId w:val="6"/>
      </w:numPr>
      <w:ind w:left="0" w:firstLine="0"/>
    </w:pPr>
  </w:style>
  <w:style w:type="paragraph" w:styleId="2">
    <w:name w:val="List Number 2"/>
    <w:basedOn w:val="a1"/>
    <w:rsid w:val="00210933"/>
    <w:pPr>
      <w:numPr>
        <w:numId w:val="7"/>
      </w:numPr>
      <w:tabs>
        <w:tab w:val="clear" w:pos="643"/>
        <w:tab w:val="num" w:pos="360"/>
      </w:tabs>
      <w:ind w:left="0" w:firstLine="0"/>
    </w:pPr>
  </w:style>
  <w:style w:type="paragraph" w:styleId="3">
    <w:name w:val="List Number 3"/>
    <w:basedOn w:val="a1"/>
    <w:rsid w:val="00210933"/>
    <w:pPr>
      <w:numPr>
        <w:numId w:val="8"/>
      </w:numPr>
      <w:tabs>
        <w:tab w:val="clear" w:pos="926"/>
        <w:tab w:val="num" w:pos="360"/>
      </w:tabs>
      <w:ind w:left="0" w:firstLine="0"/>
    </w:pPr>
  </w:style>
  <w:style w:type="paragraph" w:styleId="4">
    <w:name w:val="List Number 4"/>
    <w:basedOn w:val="a1"/>
    <w:rsid w:val="00210933"/>
    <w:pPr>
      <w:numPr>
        <w:numId w:val="9"/>
      </w:numPr>
      <w:tabs>
        <w:tab w:val="clear" w:pos="1209"/>
        <w:tab w:val="num" w:pos="360"/>
      </w:tabs>
      <w:ind w:left="0" w:firstLine="0"/>
    </w:pPr>
  </w:style>
  <w:style w:type="paragraph" w:styleId="5">
    <w:name w:val="List Number 5"/>
    <w:basedOn w:val="a1"/>
    <w:rsid w:val="00210933"/>
    <w:pPr>
      <w:numPr>
        <w:numId w:val="10"/>
      </w:numPr>
      <w:tabs>
        <w:tab w:val="num" w:pos="360"/>
      </w:tabs>
      <w:ind w:left="0" w:firstLine="0"/>
    </w:pPr>
  </w:style>
  <w:style w:type="paragraph" w:styleId="aff2">
    <w:name w:val="macro"/>
    <w:semiHidden/>
    <w:rsid w:val="00210933"/>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hAnsi="Courier New"/>
      <w:kern w:val="28"/>
      <w:lang w:val="en-GB"/>
    </w:rPr>
  </w:style>
  <w:style w:type="paragraph" w:styleId="aff3">
    <w:name w:val="Message Header"/>
    <w:basedOn w:val="a1"/>
    <w:semiHidden/>
    <w:rsid w:val="00210933"/>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aff4">
    <w:name w:val="Normal Indent"/>
    <w:basedOn w:val="a1"/>
    <w:rsid w:val="00210933"/>
    <w:pPr>
      <w:ind w:left="720"/>
    </w:pPr>
  </w:style>
  <w:style w:type="paragraph" w:styleId="aff5">
    <w:name w:val="Note Heading"/>
    <w:basedOn w:val="a1"/>
    <w:next w:val="a1"/>
    <w:semiHidden/>
    <w:rsid w:val="00210933"/>
  </w:style>
  <w:style w:type="character" w:styleId="aff6">
    <w:name w:val="page number"/>
    <w:basedOn w:val="a2"/>
    <w:rsid w:val="00210933"/>
  </w:style>
  <w:style w:type="paragraph" w:styleId="aff7">
    <w:name w:val="Plain Text"/>
    <w:basedOn w:val="a1"/>
    <w:semiHidden/>
    <w:rsid w:val="00210933"/>
    <w:rPr>
      <w:rFonts w:ascii="Courier New" w:hAnsi="Courier New"/>
      <w:sz w:val="20"/>
    </w:rPr>
  </w:style>
  <w:style w:type="paragraph" w:styleId="aff8">
    <w:name w:val="Salutation"/>
    <w:basedOn w:val="a1"/>
    <w:next w:val="a1"/>
    <w:semiHidden/>
    <w:rsid w:val="00210933"/>
  </w:style>
  <w:style w:type="paragraph" w:styleId="aff9">
    <w:name w:val="Signature"/>
    <w:basedOn w:val="a1"/>
    <w:semiHidden/>
    <w:rsid w:val="00210933"/>
    <w:pPr>
      <w:ind w:left="4252"/>
    </w:pPr>
  </w:style>
  <w:style w:type="character" w:styleId="affa">
    <w:name w:val="Strong"/>
    <w:basedOn w:val="a2"/>
    <w:uiPriority w:val="22"/>
    <w:qFormat/>
    <w:rsid w:val="00210933"/>
    <w:rPr>
      <w:b/>
    </w:rPr>
  </w:style>
  <w:style w:type="paragraph" w:styleId="affb">
    <w:name w:val="Subtitle"/>
    <w:basedOn w:val="a1"/>
    <w:qFormat/>
    <w:rsid w:val="00210933"/>
    <w:pPr>
      <w:spacing w:after="60"/>
      <w:jc w:val="center"/>
      <w:outlineLvl w:val="1"/>
    </w:pPr>
  </w:style>
  <w:style w:type="paragraph" w:styleId="affc">
    <w:name w:val="table of authorities"/>
    <w:basedOn w:val="a1"/>
    <w:next w:val="a1"/>
    <w:semiHidden/>
    <w:rsid w:val="00210933"/>
    <w:pPr>
      <w:ind w:left="210" w:hanging="210"/>
    </w:pPr>
  </w:style>
  <w:style w:type="paragraph" w:styleId="affd">
    <w:name w:val="table of figures"/>
    <w:basedOn w:val="a1"/>
    <w:next w:val="a1"/>
    <w:semiHidden/>
    <w:rsid w:val="00210933"/>
    <w:pPr>
      <w:ind w:left="420" w:hanging="420"/>
    </w:pPr>
  </w:style>
  <w:style w:type="paragraph" w:styleId="affe">
    <w:name w:val="Title"/>
    <w:basedOn w:val="a1"/>
    <w:qFormat/>
    <w:rsid w:val="00210933"/>
    <w:pPr>
      <w:spacing w:before="240" w:after="60"/>
      <w:jc w:val="center"/>
      <w:outlineLvl w:val="0"/>
    </w:pPr>
    <w:rPr>
      <w:rFonts w:ascii="Arial Bold" w:hAnsi="Arial Bold"/>
      <w:b/>
      <w:smallCaps/>
      <w:sz w:val="28"/>
      <w:szCs w:val="28"/>
    </w:rPr>
  </w:style>
  <w:style w:type="paragraph" w:styleId="afff">
    <w:name w:val="toa heading"/>
    <w:basedOn w:val="a1"/>
    <w:next w:val="a1"/>
    <w:semiHidden/>
    <w:rsid w:val="00210933"/>
    <w:pPr>
      <w:spacing w:before="120"/>
    </w:pPr>
    <w:rPr>
      <w:b/>
      <w:sz w:val="24"/>
    </w:rPr>
  </w:style>
  <w:style w:type="paragraph" w:styleId="55">
    <w:name w:val="toc 5"/>
    <w:basedOn w:val="a1"/>
    <w:next w:val="a1"/>
    <w:autoRedefine/>
    <w:semiHidden/>
    <w:rsid w:val="00210933"/>
    <w:pPr>
      <w:ind w:left="840"/>
    </w:pPr>
  </w:style>
  <w:style w:type="paragraph" w:styleId="61">
    <w:name w:val="toc 6"/>
    <w:basedOn w:val="a1"/>
    <w:next w:val="a1"/>
    <w:autoRedefine/>
    <w:semiHidden/>
    <w:rsid w:val="00210933"/>
    <w:pPr>
      <w:ind w:left="1050"/>
    </w:pPr>
  </w:style>
  <w:style w:type="paragraph" w:styleId="71">
    <w:name w:val="toc 7"/>
    <w:basedOn w:val="a1"/>
    <w:next w:val="a1"/>
    <w:autoRedefine/>
    <w:semiHidden/>
    <w:rsid w:val="00210933"/>
    <w:pPr>
      <w:ind w:left="1260"/>
    </w:pPr>
  </w:style>
  <w:style w:type="paragraph" w:styleId="81">
    <w:name w:val="toc 8"/>
    <w:basedOn w:val="a1"/>
    <w:next w:val="a1"/>
    <w:autoRedefine/>
    <w:semiHidden/>
    <w:rsid w:val="00210933"/>
    <w:pPr>
      <w:ind w:left="1470"/>
    </w:pPr>
  </w:style>
  <w:style w:type="paragraph" w:styleId="91">
    <w:name w:val="toc 9"/>
    <w:basedOn w:val="a1"/>
    <w:next w:val="a1"/>
    <w:autoRedefine/>
    <w:semiHidden/>
    <w:rsid w:val="00210933"/>
    <w:pPr>
      <w:ind w:left="1680"/>
    </w:pPr>
  </w:style>
  <w:style w:type="paragraph" w:customStyle="1" w:styleId="ScheduleHeading">
    <w:name w:val="Schedule Heading"/>
    <w:basedOn w:val="Body"/>
    <w:next w:val="Body"/>
    <w:rsid w:val="00210933"/>
    <w:pPr>
      <w:jc w:val="center"/>
    </w:pPr>
    <w:rPr>
      <w:rFonts w:ascii="Arial Bold" w:hAnsi="Arial Bold"/>
      <w:b/>
      <w:smallCaps/>
      <w:sz w:val="28"/>
      <w:szCs w:val="28"/>
    </w:rPr>
  </w:style>
  <w:style w:type="table" w:styleId="afff0">
    <w:name w:val="Table Grid"/>
    <w:basedOn w:val="a3"/>
    <w:rsid w:val="0021093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Balloon Text"/>
    <w:basedOn w:val="a1"/>
    <w:semiHidden/>
    <w:rsid w:val="00210933"/>
    <w:rPr>
      <w:rFonts w:ascii="Tahoma" w:hAnsi="Tahoma" w:cs="Tahoma"/>
      <w:sz w:val="16"/>
      <w:szCs w:val="16"/>
    </w:rPr>
  </w:style>
  <w:style w:type="paragraph" w:customStyle="1" w:styleId="smc-title">
    <w:name w:val="smc-title"/>
    <w:rsid w:val="00C55851"/>
    <w:pPr>
      <w:widowControl w:val="0"/>
      <w:tabs>
        <w:tab w:val="left" w:pos="-720"/>
      </w:tabs>
      <w:suppressAutoHyphens/>
      <w:overflowPunct w:val="0"/>
      <w:autoSpaceDE w:val="0"/>
      <w:autoSpaceDN w:val="0"/>
      <w:adjustRightInd w:val="0"/>
      <w:spacing w:line="240" w:lineRule="atLeast"/>
      <w:jc w:val="center"/>
      <w:textAlignment w:val="baseline"/>
    </w:pPr>
    <w:rPr>
      <w:b/>
      <w:sz w:val="24"/>
      <w:lang w:val="en-GB" w:eastAsia="en-US"/>
    </w:rPr>
  </w:style>
  <w:style w:type="paragraph" w:styleId="afff2">
    <w:name w:val="annotation subject"/>
    <w:basedOn w:val="af3"/>
    <w:next w:val="af3"/>
    <w:semiHidden/>
    <w:rsid w:val="001F5044"/>
    <w:rPr>
      <w:b/>
      <w:bCs/>
      <w:szCs w:val="20"/>
    </w:rPr>
  </w:style>
  <w:style w:type="paragraph" w:customStyle="1" w:styleId="DotleaderCD">
    <w:name w:val="Dot leader CD"/>
    <w:basedOn w:val="a1"/>
    <w:autoRedefine/>
    <w:rsid w:val="002C417D"/>
    <w:pPr>
      <w:spacing w:line="360" w:lineRule="auto"/>
      <w:jc w:val="left"/>
    </w:pPr>
    <w:rPr>
      <w:rFonts w:ascii="Helvetica" w:eastAsia="新細明體" w:hAnsi="Helvetica" w:cs="Times New Roman"/>
      <w:sz w:val="20"/>
      <w:szCs w:val="20"/>
      <w:lang w:eastAsia="en-US"/>
    </w:rPr>
  </w:style>
  <w:style w:type="character" w:customStyle="1" w:styleId="af4">
    <w:name w:val="註解文字 字元"/>
    <w:basedOn w:val="a2"/>
    <w:link w:val="af3"/>
    <w:rsid w:val="008477FF"/>
    <w:rPr>
      <w:rFonts w:ascii="Arial" w:eastAsia="Arial Unicode MS" w:hAnsi="Arial" w:cs="Arial"/>
      <w:szCs w:val="21"/>
      <w:lang w:val="en-GB" w:eastAsia="zh-CN" w:bidi="ar-SA"/>
    </w:rPr>
  </w:style>
  <w:style w:type="character" w:customStyle="1" w:styleId="a6">
    <w:name w:val="頁尾 字元"/>
    <w:basedOn w:val="a2"/>
    <w:link w:val="a5"/>
    <w:uiPriority w:val="99"/>
    <w:rsid w:val="002E6BF0"/>
    <w:rPr>
      <w:rFonts w:ascii="Arial" w:eastAsia="Arial Unicode MS" w:hAnsi="Arial" w:cs="Arial"/>
      <w:sz w:val="16"/>
      <w:szCs w:val="21"/>
      <w:lang w:val="en-GB"/>
    </w:rPr>
  </w:style>
  <w:style w:type="character" w:customStyle="1" w:styleId="a9">
    <w:name w:val="註腳文字 字元"/>
    <w:basedOn w:val="a2"/>
    <w:link w:val="a8"/>
    <w:uiPriority w:val="99"/>
    <w:rsid w:val="002E6BF0"/>
    <w:rPr>
      <w:rFonts w:ascii="Arial" w:eastAsia="Arial Unicode MS" w:hAnsi="Arial" w:cs="Arial"/>
      <w:szCs w:val="21"/>
      <w:lang w:val="en-GB"/>
    </w:rPr>
  </w:style>
  <w:style w:type="character" w:customStyle="1" w:styleId="ab">
    <w:name w:val="頁首 字元"/>
    <w:aliases w:val="even 字元"/>
    <w:basedOn w:val="a2"/>
    <w:link w:val="aa"/>
    <w:rsid w:val="006250EA"/>
    <w:rPr>
      <w:rFonts w:ascii="Arial" w:eastAsia="Arial Unicode MS" w:hAnsi="Arial" w:cs="Arial"/>
      <w:sz w:val="21"/>
      <w:szCs w:val="21"/>
      <w:lang w:val="en-GB"/>
    </w:rPr>
  </w:style>
  <w:style w:type="paragraph" w:styleId="afff3">
    <w:name w:val="Revision"/>
    <w:hidden/>
    <w:uiPriority w:val="99"/>
    <w:semiHidden/>
    <w:rsid w:val="004C0D7A"/>
    <w:rPr>
      <w:rFonts w:ascii="Arial" w:eastAsia="Arial Unicode MS" w:hAnsi="Arial" w:cs="Arial"/>
      <w:sz w:val="21"/>
      <w:szCs w:val="21"/>
      <w:lang w:val="en-GB"/>
    </w:rPr>
  </w:style>
  <w:style w:type="paragraph" w:styleId="afff4">
    <w:name w:val="List Paragraph"/>
    <w:basedOn w:val="a1"/>
    <w:link w:val="afff5"/>
    <w:uiPriority w:val="34"/>
    <w:qFormat/>
    <w:rsid w:val="003A1FCC"/>
    <w:pPr>
      <w:spacing w:after="161" w:line="250" w:lineRule="auto"/>
      <w:ind w:left="720" w:right="150" w:hanging="10"/>
      <w:contextualSpacing/>
      <w:jc w:val="left"/>
    </w:pPr>
    <w:rPr>
      <w:rFonts w:ascii="Calibri" w:eastAsia="Calibri" w:hAnsi="Calibri" w:cs="Calibri"/>
      <w:color w:val="181717"/>
      <w:sz w:val="18"/>
      <w:szCs w:val="22"/>
      <w:lang w:val="en-PH" w:eastAsia="en-PH"/>
    </w:rPr>
  </w:style>
  <w:style w:type="character" w:customStyle="1" w:styleId="afff5">
    <w:name w:val="清單段落 字元"/>
    <w:basedOn w:val="a2"/>
    <w:link w:val="afff4"/>
    <w:uiPriority w:val="34"/>
    <w:rsid w:val="003A1FCC"/>
    <w:rPr>
      <w:rFonts w:ascii="Calibri" w:eastAsia="Calibri" w:hAnsi="Calibri" w:cs="Calibri"/>
      <w:color w:val="181717"/>
      <w:sz w:val="18"/>
      <w:szCs w:val="22"/>
      <w:lang w:val="en-PH" w:eastAsia="en-PH"/>
    </w:rPr>
  </w:style>
  <w:style w:type="character" w:styleId="afff6">
    <w:name w:val="Placeholder Text"/>
    <w:basedOn w:val="a2"/>
    <w:uiPriority w:val="99"/>
    <w:semiHidden/>
    <w:rsid w:val="00627036"/>
    <w:rPr>
      <w:color w:val="808080"/>
    </w:rPr>
  </w:style>
  <w:style w:type="paragraph" w:customStyle="1" w:styleId="TableParagraph">
    <w:name w:val="Table Paragraph"/>
    <w:basedOn w:val="a1"/>
    <w:uiPriority w:val="1"/>
    <w:qFormat/>
    <w:rsid w:val="00701788"/>
    <w:pPr>
      <w:widowControl w:val="0"/>
      <w:autoSpaceDE w:val="0"/>
      <w:autoSpaceDN w:val="0"/>
      <w:spacing w:line="240" w:lineRule="auto"/>
      <w:jc w:val="left"/>
    </w:pPr>
    <w:rPr>
      <w:rFonts w:ascii="Lucida Sans" w:eastAsia="Lucida Sans" w:hAnsi="Lucida Sans" w:cs="Lucida San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16188">
      <w:bodyDiv w:val="1"/>
      <w:marLeft w:val="0"/>
      <w:marRight w:val="0"/>
      <w:marTop w:val="0"/>
      <w:marBottom w:val="0"/>
      <w:divBdr>
        <w:top w:val="none" w:sz="0" w:space="0" w:color="auto"/>
        <w:left w:val="none" w:sz="0" w:space="0" w:color="auto"/>
        <w:bottom w:val="none" w:sz="0" w:space="0" w:color="auto"/>
        <w:right w:val="none" w:sz="0" w:space="0" w:color="auto"/>
      </w:divBdr>
    </w:div>
    <w:div w:id="125004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ortal.wgi.devb.hksarg/procurement/nec_documents/default.ht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ortal.wgi.devb.hksarg/procurement/defaul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6EBFF-9DFB-4F76-AE07-DA01F674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15</TotalTime>
  <Pages>11</Pages>
  <Words>2864</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HKSARG</dc:creator>
  <cp:lastModifiedBy>WP4</cp:lastModifiedBy>
  <cp:revision>6</cp:revision>
  <cp:lastPrinted>2023-11-12T11:31:00Z</cp:lastPrinted>
  <dcterms:created xsi:type="dcterms:W3CDTF">2025-07-29T09:21:00Z</dcterms:created>
  <dcterms:modified xsi:type="dcterms:W3CDTF">2025-07-30T02:04:00Z</dcterms:modified>
</cp:coreProperties>
</file>