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77" w:rsidRDefault="00B938C1" w:rsidP="006B7277">
      <w:pPr>
        <w:tabs>
          <w:tab w:val="left" w:pos="2520"/>
        </w:tabs>
        <w:suppressAutoHyphens/>
        <w:spacing w:line="254" w:lineRule="auto"/>
        <w:jc w:val="both"/>
        <w:rPr>
          <w:rFonts w:ascii="Arial" w:hAnsi="Arial" w:cs="Arial"/>
          <w:spacing w:val="-2"/>
          <w:lang w:val="en-GB" w:eastAsia="zh-HK"/>
        </w:rPr>
      </w:pPr>
      <w:r>
        <w:rPr>
          <w:rFonts w:ascii="Arial" w:hAnsi="Arial" w:cs="Arial"/>
          <w:spacing w:val="-2"/>
          <w:lang w:val="en-GB"/>
        </w:rPr>
        <w:tab/>
      </w:r>
    </w:p>
    <w:p w:rsidR="00147E1E" w:rsidRPr="00D065E2" w:rsidRDefault="006B7277" w:rsidP="006B7277">
      <w:pPr>
        <w:tabs>
          <w:tab w:val="left" w:pos="2520"/>
        </w:tabs>
        <w:suppressAutoHyphens/>
        <w:spacing w:line="254" w:lineRule="auto"/>
        <w:jc w:val="both"/>
        <w:rPr>
          <w:rFonts w:ascii="Arial" w:hAnsi="Arial" w:cs="Arial"/>
          <w:b/>
          <w:spacing w:val="-2"/>
          <w:lang w:val="en-GB" w:eastAsia="zh-HK"/>
        </w:rPr>
      </w:pPr>
      <w:r>
        <w:rPr>
          <w:rFonts w:ascii="Arial" w:hAnsi="Arial" w:cs="Arial" w:hint="eastAsia"/>
          <w:spacing w:val="-2"/>
          <w:lang w:val="en-GB" w:eastAsia="zh-HK"/>
        </w:rPr>
        <w:tab/>
      </w:r>
      <w:r w:rsidR="00147E1E" w:rsidRPr="00D065E2">
        <w:rPr>
          <w:rFonts w:ascii="Arial" w:hAnsi="Arial" w:cs="Arial" w:hint="eastAsia"/>
          <w:b/>
          <w:spacing w:val="-2"/>
          <w:lang w:val="en-GB" w:eastAsia="zh-HK"/>
        </w:rPr>
        <w:t>PART IV</w:t>
      </w:r>
    </w:p>
    <w:p w:rsidR="00147E1E" w:rsidRPr="00D065E2" w:rsidRDefault="00147E1E" w:rsidP="006B7277">
      <w:pPr>
        <w:tabs>
          <w:tab w:val="left" w:pos="2520"/>
        </w:tabs>
        <w:suppressAutoHyphens/>
        <w:spacing w:line="254" w:lineRule="auto"/>
        <w:jc w:val="both"/>
        <w:rPr>
          <w:rFonts w:ascii="Arial" w:hAnsi="Arial" w:cs="Arial"/>
          <w:spacing w:val="-2"/>
          <w:lang w:val="en-GB" w:eastAsia="zh-HK"/>
        </w:rPr>
      </w:pPr>
    </w:p>
    <w:p w:rsidR="006C780E" w:rsidRPr="00D065E2" w:rsidRDefault="00147E1E" w:rsidP="006B7277">
      <w:pPr>
        <w:tabs>
          <w:tab w:val="left" w:pos="2520"/>
        </w:tabs>
        <w:suppressAutoHyphens/>
        <w:spacing w:line="254" w:lineRule="auto"/>
        <w:jc w:val="both"/>
        <w:rPr>
          <w:rFonts w:ascii="Arial" w:hAnsi="Arial" w:cs="Arial"/>
          <w:b/>
          <w:spacing w:val="-2"/>
          <w:lang w:val="en-GB" w:eastAsia="zh-HK"/>
        </w:rPr>
      </w:pPr>
      <w:r w:rsidRPr="00D065E2">
        <w:rPr>
          <w:rFonts w:ascii="Arial" w:hAnsi="Arial" w:cs="Arial" w:hint="eastAsia"/>
          <w:spacing w:val="-2"/>
          <w:lang w:val="en-GB" w:eastAsia="zh-HK"/>
        </w:rPr>
        <w:tab/>
      </w:r>
      <w:r w:rsidR="003101E0" w:rsidRPr="00D065E2">
        <w:rPr>
          <w:rFonts w:ascii="Arial" w:hAnsi="Arial" w:cs="Arial"/>
          <w:b/>
          <w:spacing w:val="-2"/>
          <w:lang w:val="en-GB"/>
        </w:rPr>
        <w:t>PREAMBLES TO THE BILL OF QUANTITIES</w:t>
      </w:r>
    </w:p>
    <w:p w:rsidR="00550C92" w:rsidRPr="00D065E2" w:rsidRDefault="006C780E" w:rsidP="006B7277">
      <w:pPr>
        <w:tabs>
          <w:tab w:val="left" w:pos="2520"/>
        </w:tabs>
        <w:suppressAutoHyphens/>
        <w:spacing w:line="254" w:lineRule="auto"/>
        <w:jc w:val="both"/>
        <w:rPr>
          <w:rFonts w:ascii="Arial" w:hAnsi="Arial" w:cs="Arial"/>
          <w:b/>
          <w:spacing w:val="-2"/>
          <w:lang w:val="en-GB" w:eastAsia="zh-HK"/>
        </w:rPr>
      </w:pPr>
      <w:r w:rsidRPr="00D065E2">
        <w:rPr>
          <w:rFonts w:ascii="Arial" w:hAnsi="Arial" w:cs="Arial" w:hint="eastAsia"/>
          <w:b/>
          <w:spacing w:val="-2"/>
          <w:lang w:val="en-GB" w:eastAsia="zh-HK"/>
        </w:rPr>
        <w:tab/>
        <w:t>[</w:t>
      </w:r>
      <w:r w:rsidRPr="00D065E2">
        <w:rPr>
          <w:rFonts w:ascii="Arial" w:hAnsi="Arial" w:cs="Arial" w:hint="eastAsia"/>
          <w:b/>
          <w:color w:val="0000FF"/>
          <w:spacing w:val="-2"/>
          <w:lang w:val="en-GB" w:eastAsia="zh-HK"/>
        </w:rPr>
        <w:t>Applicable to Options B and D</w:t>
      </w:r>
      <w:r w:rsidRPr="00D065E2">
        <w:rPr>
          <w:rFonts w:ascii="Arial" w:hAnsi="Arial" w:cs="Arial" w:hint="eastAsia"/>
          <w:b/>
          <w:spacing w:val="-2"/>
          <w:lang w:val="en-GB" w:eastAsia="zh-HK"/>
        </w:rPr>
        <w:t>]</w:t>
      </w:r>
    </w:p>
    <w:p w:rsidR="00550C92" w:rsidRPr="00D065E2" w:rsidRDefault="00550C92">
      <w:pPr>
        <w:tabs>
          <w:tab w:val="left" w:pos="-720"/>
        </w:tabs>
        <w:suppressAutoHyphens/>
        <w:spacing w:line="254" w:lineRule="auto"/>
        <w:jc w:val="both"/>
        <w:rPr>
          <w:rFonts w:ascii="Arial" w:hAnsi="Arial" w:cs="Arial"/>
          <w:spacing w:val="-2"/>
          <w:lang w:val="en-GB"/>
        </w:rPr>
      </w:pPr>
    </w:p>
    <w:p w:rsidR="00E17F12" w:rsidRPr="00D065E2" w:rsidRDefault="00E17F12">
      <w:pPr>
        <w:tabs>
          <w:tab w:val="left" w:pos="-720"/>
        </w:tabs>
        <w:suppressAutoHyphens/>
        <w:spacing w:line="254" w:lineRule="auto"/>
        <w:jc w:val="both"/>
        <w:rPr>
          <w:rFonts w:ascii="Arial" w:hAnsi="Arial" w:cs="Arial"/>
          <w:spacing w:val="-2"/>
          <w:lang w:val="en-GB"/>
        </w:rPr>
      </w:pP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D065E2">
        <w:tc>
          <w:tcPr>
            <w:tcW w:w="1800" w:type="dxa"/>
            <w:tcBorders>
              <w:top w:val="nil"/>
              <w:left w:val="nil"/>
              <w:bottom w:val="nil"/>
              <w:right w:val="nil"/>
            </w:tcBorders>
          </w:tcPr>
          <w:p w:rsidR="00550C92" w:rsidRPr="00D065E2" w:rsidRDefault="00550C9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jc w:val="both"/>
              <w:rPr>
                <w:rFonts w:ascii="Arial" w:hAnsi="Arial" w:cs="Arial"/>
                <w:b/>
                <w:spacing w:val="-2"/>
                <w:lang w:val="en-GB"/>
              </w:rPr>
            </w:pPr>
            <w:r w:rsidRPr="00D065E2">
              <w:rPr>
                <w:rFonts w:ascii="Arial" w:hAnsi="Arial" w:cs="Arial"/>
                <w:spacing w:val="-2"/>
                <w:lang w:val="en-GB"/>
              </w:rPr>
              <w:tab/>
            </w:r>
            <w:r w:rsidRPr="00D065E2">
              <w:rPr>
                <w:rFonts w:ascii="Arial" w:hAnsi="Arial" w:cs="Arial"/>
                <w:b/>
                <w:spacing w:val="-2"/>
                <w:lang w:val="en-GB"/>
              </w:rPr>
              <w:t>GENERAL PREAMBLES</w:t>
            </w:r>
          </w:p>
        </w:tc>
      </w:tr>
      <w:tr w:rsidR="00E17F12" w:rsidRPr="00D065E2">
        <w:tc>
          <w:tcPr>
            <w:tcW w:w="1800" w:type="dxa"/>
            <w:tcBorders>
              <w:top w:val="nil"/>
              <w:left w:val="nil"/>
              <w:bottom w:val="nil"/>
              <w:right w:val="nil"/>
            </w:tcBorders>
          </w:tcPr>
          <w:p w:rsidR="00E17F12" w:rsidRPr="00D065E2" w:rsidRDefault="00E17F12" w:rsidP="0002437F">
            <w:pPr>
              <w:tabs>
                <w:tab w:val="left" w:pos="-720"/>
              </w:tabs>
              <w:suppressAutoHyphens/>
              <w:rPr>
                <w:rFonts w:ascii="Arial" w:hAnsi="Arial" w:cs="Arial"/>
                <w:spacing w:val="-2"/>
                <w:lang w:val="en-GB" w:eastAsia="zh-HK"/>
              </w:rPr>
            </w:pPr>
          </w:p>
          <w:p w:rsidR="00147E1E" w:rsidRPr="00D065E2" w:rsidRDefault="00147E1E" w:rsidP="0002437F">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jc w:val="both"/>
              <w:rPr>
                <w:rFonts w:ascii="Arial" w:hAnsi="Arial" w:cs="Arial"/>
                <w:spacing w:val="-2"/>
                <w:lang w:val="en-GB" w:eastAsia="zh-HK"/>
              </w:rPr>
            </w:pPr>
          </w:p>
        </w:tc>
      </w:tr>
      <w:tr w:rsidR="00550C92" w:rsidRPr="00D065E2">
        <w:tc>
          <w:tcPr>
            <w:tcW w:w="1800" w:type="dxa"/>
            <w:tcBorders>
              <w:top w:val="nil"/>
              <w:left w:val="nil"/>
              <w:bottom w:val="nil"/>
              <w:right w:val="nil"/>
            </w:tcBorders>
          </w:tcPr>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Method of</w:t>
            </w:r>
          </w:p>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Measurement</w:t>
            </w:r>
          </w:p>
        </w:tc>
        <w:tc>
          <w:tcPr>
            <w:tcW w:w="7298" w:type="dxa"/>
            <w:tcBorders>
              <w:top w:val="nil"/>
              <w:left w:val="nil"/>
              <w:bottom w:val="nil"/>
              <w:right w:val="nil"/>
            </w:tcBorders>
          </w:tcPr>
          <w:p w:rsidR="00B54199" w:rsidRPr="00D065E2" w:rsidRDefault="003101E0" w:rsidP="00D72D9B">
            <w:pPr>
              <w:tabs>
                <w:tab w:val="left" w:pos="686"/>
                <w:tab w:val="left" w:pos="1406"/>
                <w:tab w:val="left" w:pos="2092"/>
              </w:tabs>
              <w:suppressAutoHyphens/>
              <w:ind w:left="686" w:hanging="686"/>
              <w:jc w:val="both"/>
              <w:rPr>
                <w:rFonts w:ascii="Arial" w:hAnsi="Arial" w:cs="Arial"/>
                <w:spacing w:val="-2"/>
                <w:lang w:val="en-GB" w:eastAsia="zh-HK"/>
              </w:rPr>
            </w:pPr>
            <w:r w:rsidRPr="00D065E2">
              <w:rPr>
                <w:rFonts w:ascii="Arial" w:hAnsi="Arial" w:cs="Arial"/>
                <w:spacing w:val="-2"/>
                <w:lang w:val="en-GB"/>
              </w:rPr>
              <w:t>1.</w:t>
            </w:r>
            <w:r w:rsidRPr="00D065E2">
              <w:rPr>
                <w:rFonts w:ascii="Arial" w:hAnsi="Arial" w:cs="Arial"/>
                <w:spacing w:val="-2"/>
                <w:lang w:val="en-GB"/>
              </w:rPr>
              <w:tab/>
              <w:t>Th</w:t>
            </w:r>
            <w:r w:rsidR="00B31B45" w:rsidRPr="00D065E2">
              <w:rPr>
                <w:rFonts w:ascii="Arial" w:hAnsi="Arial" w:cs="Arial" w:hint="eastAsia"/>
                <w:spacing w:val="-2"/>
                <w:lang w:val="en-GB" w:eastAsia="zh-HK"/>
              </w:rPr>
              <w:t>is</w:t>
            </w:r>
            <w:r w:rsidRPr="00D065E2">
              <w:rPr>
                <w:rFonts w:ascii="Arial" w:hAnsi="Arial" w:cs="Arial"/>
                <w:spacing w:val="-2"/>
                <w:lang w:val="en-GB"/>
              </w:rPr>
              <w:t xml:space="preserve"> </w:t>
            </w:r>
            <w:r w:rsidR="006B7277"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006B7277"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ha</w:t>
            </w:r>
            <w:r w:rsidR="00D72D9B" w:rsidRPr="00D065E2">
              <w:rPr>
                <w:rFonts w:ascii="Arial" w:hAnsi="Arial" w:cs="Arial" w:hint="eastAsia"/>
                <w:spacing w:val="-2"/>
                <w:lang w:val="en-GB" w:eastAsia="zh-HK"/>
              </w:rPr>
              <w:t>s</w:t>
            </w:r>
            <w:r w:rsidRPr="00D065E2">
              <w:rPr>
                <w:rFonts w:ascii="Arial" w:hAnsi="Arial" w:cs="Arial"/>
                <w:spacing w:val="-2"/>
                <w:lang w:val="en-GB"/>
              </w:rPr>
              <w:t xml:space="preserve"> been prepared in accordance with the procedures set forth in the Standard Method of Measurement for Civil Engineering Works, 1992 Edition (The Government of the Hong Kong Special Administrative Region), hereinafter referred to as the </w:t>
            </w:r>
            <w:r w:rsidR="00147E1E" w:rsidRPr="00D065E2">
              <w:rPr>
                <w:rFonts w:ascii="Arial" w:hAnsi="Arial" w:cs="Arial"/>
                <w:spacing w:val="-2"/>
                <w:lang w:val="en-GB" w:eastAsia="zh-HK"/>
              </w:rPr>
              <w:t>“</w:t>
            </w:r>
            <w:r w:rsidRPr="00D065E2">
              <w:rPr>
                <w:rFonts w:ascii="Arial" w:hAnsi="Arial" w:cs="Arial"/>
                <w:spacing w:val="-2"/>
                <w:lang w:val="en-GB"/>
              </w:rPr>
              <w:t>Method of Measurement</w:t>
            </w:r>
            <w:r w:rsidR="00147E1E" w:rsidRPr="00D065E2">
              <w:rPr>
                <w:rFonts w:ascii="Arial" w:hAnsi="Arial" w:cs="Arial"/>
                <w:spacing w:val="-2"/>
                <w:lang w:val="en-GB" w:eastAsia="zh-HK"/>
              </w:rPr>
              <w:t>”</w:t>
            </w:r>
            <w:r w:rsidRPr="00D065E2">
              <w:rPr>
                <w:rFonts w:ascii="Arial" w:hAnsi="Arial" w:cs="Arial"/>
                <w:spacing w:val="-2"/>
                <w:lang w:val="en-GB"/>
              </w:rPr>
              <w:t>.</w:t>
            </w:r>
            <w:r w:rsidR="00147E1E" w:rsidRPr="00D065E2">
              <w:rPr>
                <w:rFonts w:ascii="Arial" w:hAnsi="Arial" w:cs="Arial" w:hint="eastAsia"/>
                <w:spacing w:val="-2"/>
                <w:lang w:val="en-GB" w:eastAsia="zh-HK"/>
              </w:rPr>
              <w:t xml:space="preserve">  </w:t>
            </w:r>
            <w:r w:rsidR="00147E1E" w:rsidRPr="00D065E2">
              <w:rPr>
                <w:rFonts w:ascii="Arial" w:hAnsi="Arial" w:cs="Arial"/>
                <w:b/>
                <w:spacing w:val="-2"/>
                <w:lang w:val="en-GB" w:eastAsia="zh-HK"/>
              </w:rPr>
              <w:t>[</w:t>
            </w:r>
            <w:r w:rsidR="00147E1E" w:rsidRPr="00D065E2">
              <w:rPr>
                <w:rFonts w:ascii="Arial" w:hAnsi="Arial" w:cs="Arial"/>
                <w:b/>
                <w:color w:val="0000FF"/>
                <w:spacing w:val="-2"/>
                <w:lang w:val="en-GB" w:eastAsia="zh-HK"/>
              </w:rPr>
              <w:t xml:space="preserve">For building and E&amp;M </w:t>
            </w:r>
            <w:r w:rsidR="00295184" w:rsidRPr="00D065E2">
              <w:rPr>
                <w:rFonts w:ascii="Arial" w:hAnsi="Arial" w:cs="Arial"/>
                <w:b/>
                <w:color w:val="0000FF"/>
                <w:spacing w:val="-2"/>
                <w:lang w:val="en-GB" w:eastAsia="zh-HK"/>
              </w:rPr>
              <w:t>contracts</w:t>
            </w:r>
            <w:r w:rsidR="00147E1E" w:rsidRPr="00D065E2">
              <w:rPr>
                <w:rFonts w:ascii="Arial" w:hAnsi="Arial" w:cs="Arial"/>
                <w:b/>
                <w:color w:val="0000FF"/>
                <w:spacing w:val="-2"/>
                <w:lang w:val="en-GB" w:eastAsia="zh-HK"/>
              </w:rPr>
              <w:t>, please amend to suit.</w:t>
            </w:r>
            <w:r w:rsidR="00147E1E" w:rsidRPr="00D065E2">
              <w:rPr>
                <w:rFonts w:ascii="Arial" w:hAnsi="Arial" w:cs="Arial"/>
                <w:b/>
                <w:spacing w:val="-2"/>
                <w:lang w:val="en-GB" w:eastAsia="zh-HK"/>
              </w:rPr>
              <w:t>]</w:t>
            </w:r>
          </w:p>
        </w:tc>
      </w:tr>
      <w:tr w:rsidR="00E17F12" w:rsidRPr="00D065E2">
        <w:tc>
          <w:tcPr>
            <w:tcW w:w="1800" w:type="dxa"/>
            <w:tcBorders>
              <w:top w:val="nil"/>
              <w:left w:val="nil"/>
              <w:bottom w:val="nil"/>
              <w:right w:val="nil"/>
            </w:tcBorders>
          </w:tcPr>
          <w:p w:rsidR="00E17F12" w:rsidRPr="00D065E2" w:rsidRDefault="00E17F1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General directions</w:t>
            </w: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2.</w:t>
            </w:r>
            <w:r w:rsidRPr="00D065E2">
              <w:rPr>
                <w:rFonts w:ascii="Arial" w:hAnsi="Arial" w:cs="Arial"/>
                <w:spacing w:val="-2"/>
                <w:lang w:val="en-GB"/>
              </w:rPr>
              <w:tab/>
            </w:r>
            <w:r w:rsidRPr="00D065E2">
              <w:rPr>
                <w:rFonts w:ascii="Arial" w:hAnsi="Arial" w:cs="Arial"/>
                <w:spacing w:val="-2"/>
                <w:lang w:val="en-GB" w:eastAsia="zh-TW"/>
              </w:rPr>
              <w:t xml:space="preserve">Items shown in the bills </w:t>
            </w:r>
            <w:del w:id="0" w:author="WP4" w:date="2025-02-11T17:02:00Z">
              <w:r w:rsidR="00EC0C3E" w:rsidRPr="00D065E2" w:rsidDel="005C6B77">
                <w:rPr>
                  <w:rFonts w:ascii="Arial" w:hAnsi="Arial" w:cs="Arial"/>
                  <w:spacing w:val="-2"/>
                  <w:lang w:val="en-GB" w:eastAsia="zh-TW"/>
                </w:rPr>
                <w:delText xml:space="preserve">within </w:delText>
              </w:r>
            </w:del>
            <w:ins w:id="1" w:author="WP4" w:date="2025-02-11T17:02:00Z">
              <w:r w:rsidR="005C6B77">
                <w:rPr>
                  <w:rFonts w:ascii="Arial" w:hAnsi="Arial" w:cs="Arial"/>
                  <w:spacing w:val="-2"/>
                  <w:lang w:val="en-GB" w:eastAsia="zh-TW"/>
                </w:rPr>
                <w:t>of</w:t>
              </w:r>
              <w:r w:rsidR="005C6B77" w:rsidRPr="00D065E2">
                <w:rPr>
                  <w:rFonts w:ascii="Arial" w:hAnsi="Arial" w:cs="Arial"/>
                  <w:spacing w:val="-2"/>
                  <w:lang w:val="en-GB" w:eastAsia="zh-TW"/>
                </w:rPr>
                <w:t xml:space="preserve"> </w:t>
              </w:r>
            </w:ins>
            <w:r w:rsidRPr="00D065E2">
              <w:rPr>
                <w:rFonts w:ascii="Arial" w:hAnsi="Arial" w:cs="Arial"/>
                <w:spacing w:val="-2"/>
                <w:lang w:val="en-GB" w:eastAsia="zh-TW"/>
              </w:rPr>
              <w:t xml:space="preserve">the </w:t>
            </w:r>
            <w:r w:rsidR="00147E1E" w:rsidRPr="00D065E2">
              <w:rPr>
                <w:rFonts w:ascii="Arial" w:hAnsi="Arial" w:cs="Arial" w:hint="eastAsia"/>
                <w:i/>
                <w:spacing w:val="-2"/>
                <w:lang w:val="en-GB" w:eastAsia="zh-TW"/>
              </w:rPr>
              <w:t>b</w:t>
            </w:r>
            <w:r w:rsidRPr="00D065E2">
              <w:rPr>
                <w:rFonts w:ascii="Arial" w:hAnsi="Arial" w:cs="Arial"/>
                <w:i/>
                <w:spacing w:val="-2"/>
                <w:lang w:val="en-GB" w:eastAsia="zh-TW"/>
              </w:rPr>
              <w:t xml:space="preserve">ill of </w:t>
            </w:r>
            <w:r w:rsidR="00147E1E"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are items of work. In </w:t>
            </w:r>
            <w:del w:id="2" w:author="WP4" w:date="2025-02-11T17:02:00Z">
              <w:r w:rsidRPr="00D065E2" w:rsidDel="005C6B77">
                <w:rPr>
                  <w:rFonts w:ascii="Arial" w:hAnsi="Arial" w:cs="Arial"/>
                  <w:spacing w:val="-2"/>
                  <w:lang w:val="en-GB" w:eastAsia="zh-TW"/>
                </w:rPr>
                <w:delText>th</w:delText>
              </w:r>
              <w:r w:rsidR="00EC0C3E" w:rsidRPr="00D065E2" w:rsidDel="005C6B77">
                <w:rPr>
                  <w:rFonts w:ascii="Arial" w:hAnsi="Arial" w:cs="Arial"/>
                  <w:spacing w:val="-2"/>
                  <w:lang w:val="en-GB" w:eastAsia="zh-TW"/>
                </w:rPr>
                <w:delText>e</w:delText>
              </w:r>
              <w:r w:rsidRPr="00D065E2" w:rsidDel="005C6B77">
                <w:rPr>
                  <w:rFonts w:ascii="Arial" w:hAnsi="Arial" w:cs="Arial"/>
                  <w:spacing w:val="-2"/>
                  <w:lang w:val="en-GB" w:eastAsia="zh-TW"/>
                </w:rPr>
                <w:delText xml:space="preserve"> </w:delText>
              </w:r>
            </w:del>
            <w:ins w:id="3" w:author="WP4" w:date="2025-02-11T17:02:00Z">
              <w:r w:rsidR="005C6B77">
                <w:rPr>
                  <w:rFonts w:ascii="Arial" w:hAnsi="Arial" w:cs="Arial"/>
                  <w:spacing w:val="-2"/>
                  <w:lang w:val="en-GB" w:eastAsia="zh-TW"/>
                </w:rPr>
                <w:t>this</w:t>
              </w:r>
              <w:r w:rsidR="005C6B77" w:rsidRPr="00D065E2">
                <w:rPr>
                  <w:rFonts w:ascii="Arial" w:hAnsi="Arial" w:cs="Arial"/>
                  <w:spacing w:val="-2"/>
                  <w:lang w:val="en-GB" w:eastAsia="zh-TW"/>
                </w:rPr>
                <w:t xml:space="preserve"> </w:t>
              </w:r>
            </w:ins>
            <w:r w:rsidR="00147E1E" w:rsidRPr="00D065E2">
              <w:rPr>
                <w:rFonts w:ascii="Arial" w:hAnsi="Arial" w:cs="Arial" w:hint="eastAsia"/>
                <w:i/>
                <w:spacing w:val="-2"/>
                <w:lang w:val="en-GB" w:eastAsia="zh-TW"/>
              </w:rPr>
              <w:t>b</w:t>
            </w:r>
            <w:r w:rsidRPr="00D065E2">
              <w:rPr>
                <w:rFonts w:ascii="Arial" w:hAnsi="Arial" w:cs="Arial"/>
                <w:i/>
                <w:spacing w:val="-2"/>
                <w:lang w:val="en-GB" w:eastAsia="zh-TW"/>
              </w:rPr>
              <w:t xml:space="preserve">ill of </w:t>
            </w:r>
            <w:r w:rsidR="00147E1E"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and the Method of Measurement, the headings, sub-headings, item descriptions and the matters listed against the relevant marginal headings “Item coverage” in Part V of the Method of Measurement and the Particular Preambles identify the work covered by the respective items, but such descriptions or identifications may not be exhaustive. </w:t>
            </w:r>
            <w:ins w:id="4" w:author="WP4" w:date="2025-02-11T17:02:00Z">
              <w:r w:rsidR="005C6B77" w:rsidRPr="005C6B77">
                <w:rPr>
                  <w:rFonts w:ascii="Arial" w:hAnsi="Arial" w:cs="Arial"/>
                  <w:spacing w:val="-2"/>
                  <w:lang w:val="en-GB" w:eastAsia="zh-TW"/>
                </w:rPr>
                <w:t xml:space="preserve">Subject to </w:t>
              </w:r>
            </w:ins>
            <w:ins w:id="5" w:author="LI Wai Man Joyce" w:date="2025-02-27T15:41:00Z">
              <w:r w:rsidR="00363272">
                <w:rPr>
                  <w:rFonts w:ascii="Arial" w:hAnsi="Arial" w:cs="Arial"/>
                  <w:spacing w:val="-2"/>
                  <w:lang w:val="en-GB" w:eastAsia="zh-TW"/>
                </w:rPr>
                <w:t>c</w:t>
              </w:r>
              <w:r w:rsidR="005C570D">
                <w:rPr>
                  <w:rFonts w:ascii="Arial" w:hAnsi="Arial" w:cs="Arial"/>
                  <w:spacing w:val="-2"/>
                  <w:lang w:val="en-GB" w:eastAsia="zh-TW"/>
                </w:rPr>
                <w:t>lause </w:t>
              </w:r>
            </w:ins>
            <w:ins w:id="6" w:author="LI Wai Man Joyce" w:date="2025-02-27T15:43:00Z">
              <w:r w:rsidR="00363272">
                <w:rPr>
                  <w:rFonts w:ascii="Arial" w:hAnsi="Arial" w:cs="Arial"/>
                  <w:spacing w:val="-2"/>
                  <w:lang w:val="en-GB" w:eastAsia="zh-TW"/>
                </w:rPr>
                <w:t>[</w:t>
              </w:r>
            </w:ins>
            <w:ins w:id="7" w:author="LI Wai Man Joyce" w:date="2025-02-27T15:41:00Z">
              <w:r w:rsidR="005C570D">
                <w:rPr>
                  <w:rFonts w:ascii="Arial" w:hAnsi="Arial" w:cs="Arial"/>
                  <w:spacing w:val="-2"/>
                  <w:lang w:val="en-GB" w:eastAsia="zh-TW"/>
                </w:rPr>
                <w:t>4.3</w:t>
              </w:r>
            </w:ins>
            <w:ins w:id="8" w:author="LI Wai Man Joyce" w:date="2025-02-27T15:43:00Z">
              <w:r w:rsidR="00363272">
                <w:rPr>
                  <w:rFonts w:ascii="Arial" w:hAnsi="Arial" w:cs="Arial"/>
                  <w:spacing w:val="-2"/>
                  <w:lang w:val="en-GB" w:eastAsia="zh-TW"/>
                </w:rPr>
                <w:t>]</w:t>
              </w:r>
            </w:ins>
            <w:ins w:id="9" w:author="WP4" w:date="2025-02-11T17:02:00Z">
              <w:r w:rsidR="005C6B77" w:rsidRPr="005C6B77">
                <w:rPr>
                  <w:rFonts w:ascii="Arial" w:hAnsi="Arial" w:cs="Arial"/>
                  <w:spacing w:val="-2"/>
                  <w:lang w:val="en-GB" w:eastAsia="zh-TW"/>
                </w:rPr>
                <w:t xml:space="preserve"> of the Scope, the </w:t>
              </w:r>
            </w:ins>
            <w:del w:id="10" w:author="WP4" w:date="2025-02-11T17:02:00Z">
              <w:r w:rsidRPr="00D065E2" w:rsidDel="005C6B77">
                <w:rPr>
                  <w:rFonts w:ascii="Arial" w:hAnsi="Arial" w:cs="Arial"/>
                  <w:spacing w:val="-2"/>
                  <w:lang w:val="en-GB" w:eastAsia="zh-TW"/>
                </w:rPr>
                <w:delText xml:space="preserve">The </w:delText>
              </w:r>
            </w:del>
            <w:r w:rsidRPr="00D065E2">
              <w:rPr>
                <w:rFonts w:ascii="Arial" w:hAnsi="Arial" w:cs="Arial"/>
                <w:spacing w:val="-2"/>
                <w:lang w:val="en-GB" w:eastAsia="zh-TW"/>
              </w:rPr>
              <w:t>exact nature and extent of an item of work must be ascertained by reference to the</w:t>
            </w:r>
            <w:r w:rsidR="00EC0C3E" w:rsidRPr="00D065E2">
              <w:rPr>
                <w:rFonts w:ascii="Arial" w:hAnsi="Arial" w:cs="Arial"/>
                <w:spacing w:val="-2"/>
                <w:lang w:val="en-GB" w:eastAsia="zh-TW"/>
              </w:rPr>
              <w:t xml:space="preserve"> Scope which includes</w:t>
            </w:r>
            <w:r w:rsidRPr="00D065E2">
              <w:rPr>
                <w:rFonts w:ascii="Arial" w:hAnsi="Arial" w:cs="Arial"/>
                <w:spacing w:val="-2"/>
                <w:lang w:val="en-GB" w:eastAsia="zh-TW"/>
              </w:rPr>
              <w:t xml:space="preserve"> Drawings</w:t>
            </w:r>
            <w:del w:id="11" w:author="WP4" w:date="2025-02-11T17:03:00Z">
              <w:r w:rsidR="00EC0C3E" w:rsidRPr="00D065E2" w:rsidDel="005C6B77">
                <w:rPr>
                  <w:rFonts w:ascii="Arial" w:hAnsi="Arial" w:cs="Arial"/>
                  <w:spacing w:val="-2"/>
                  <w:lang w:val="en-GB" w:eastAsia="zh-TW"/>
                </w:rPr>
                <w:delText xml:space="preserve"> and</w:delText>
              </w:r>
            </w:del>
            <w:ins w:id="12" w:author="WP4" w:date="2025-02-11T17:03:00Z">
              <w:r w:rsidR="005C6B77">
                <w:rPr>
                  <w:rFonts w:ascii="Arial" w:hAnsi="Arial" w:cs="Arial"/>
                  <w:spacing w:val="-2"/>
                  <w:lang w:val="en-GB" w:eastAsia="zh-TW"/>
                </w:rPr>
                <w:t>,</w:t>
              </w:r>
            </w:ins>
            <w:r w:rsidRPr="00D065E2">
              <w:rPr>
                <w:rFonts w:ascii="Arial" w:hAnsi="Arial" w:cs="Arial"/>
                <w:spacing w:val="-2"/>
                <w:lang w:val="en-GB" w:eastAsia="zh-TW"/>
              </w:rPr>
              <w:t xml:space="preserve"> Specification</w:t>
            </w:r>
            <w:r w:rsidR="00EC0C3E" w:rsidRPr="00D065E2">
              <w:rPr>
                <w:rFonts w:ascii="Arial" w:hAnsi="Arial" w:cs="Arial"/>
                <w:spacing w:val="-2"/>
                <w:lang w:val="en-GB" w:eastAsia="zh-TW"/>
              </w:rPr>
              <w:t>s</w:t>
            </w:r>
            <w:ins w:id="13" w:author="WP4" w:date="2025-02-11T17:03:00Z">
              <w:r w:rsidR="005C6B77" w:rsidRPr="005C6B77">
                <w:rPr>
                  <w:rFonts w:ascii="Arial" w:hAnsi="Arial" w:cs="Arial"/>
                  <w:spacing w:val="-2"/>
                  <w:lang w:val="en-GB" w:eastAsia="zh-TW"/>
                </w:rPr>
                <w:t>, BIM Contents</w:t>
              </w:r>
            </w:ins>
            <w:r w:rsidR="00A60A6D" w:rsidRPr="00D065E2">
              <w:rPr>
                <w:rFonts w:ascii="Arial" w:hAnsi="Arial" w:cs="Arial"/>
                <w:spacing w:val="-2"/>
                <w:lang w:val="en-GB" w:eastAsia="zh-TW"/>
              </w:rPr>
              <w:t>,</w:t>
            </w:r>
            <w:r w:rsidRPr="00D065E2">
              <w:rPr>
                <w:rFonts w:ascii="Arial" w:hAnsi="Arial" w:cs="Arial"/>
                <w:spacing w:val="-2"/>
                <w:lang w:val="en-GB" w:eastAsia="zh-TW"/>
              </w:rPr>
              <w:t xml:space="preserve"> and</w:t>
            </w:r>
            <w:r w:rsidR="00A60A6D" w:rsidRPr="00D065E2">
              <w:rPr>
                <w:rFonts w:ascii="Arial" w:hAnsi="Arial" w:cs="Arial"/>
                <w:spacing w:val="-2"/>
                <w:lang w:val="en-GB" w:eastAsia="zh-TW"/>
              </w:rPr>
              <w:t xml:space="preserve"> to the </w:t>
            </w:r>
            <w:r w:rsidR="00781774" w:rsidRPr="00D065E2">
              <w:rPr>
                <w:rFonts w:ascii="Arial" w:hAnsi="Arial" w:cs="Arial" w:hint="eastAsia"/>
                <w:i/>
                <w:spacing w:val="-2"/>
                <w:lang w:val="en-GB" w:eastAsia="zh-TW"/>
              </w:rPr>
              <w:t>c</w:t>
            </w:r>
            <w:r w:rsidRPr="00D065E2">
              <w:rPr>
                <w:rFonts w:ascii="Arial" w:hAnsi="Arial" w:cs="Arial"/>
                <w:i/>
                <w:spacing w:val="-2"/>
                <w:lang w:val="en-GB" w:eastAsia="zh-TW"/>
              </w:rPr>
              <w:t xml:space="preserve">onditions of </w:t>
            </w:r>
            <w:r w:rsidR="00781774" w:rsidRPr="00D065E2">
              <w:rPr>
                <w:rFonts w:ascii="Arial" w:hAnsi="Arial" w:cs="Arial" w:hint="eastAsia"/>
                <w:i/>
                <w:spacing w:val="-2"/>
                <w:lang w:val="en-GB" w:eastAsia="zh-TW"/>
              </w:rPr>
              <w:t>c</w:t>
            </w:r>
            <w:r w:rsidRPr="00D065E2">
              <w:rPr>
                <w:rFonts w:ascii="Arial" w:hAnsi="Arial" w:cs="Arial"/>
                <w:i/>
                <w:spacing w:val="-2"/>
                <w:lang w:val="en-GB" w:eastAsia="zh-TW"/>
              </w:rPr>
              <w:t>ontract</w:t>
            </w:r>
            <w:r w:rsidRPr="00D065E2">
              <w:rPr>
                <w:rFonts w:ascii="Arial" w:hAnsi="Arial" w:cs="Arial"/>
                <w:spacing w:val="-2"/>
                <w:lang w:val="en-GB" w:eastAsia="zh-TW"/>
              </w:rPr>
              <w:t>, as not all requirements may be stated in the item description or its item coverage. Furthermore, whilst the item description and item coverage may make specific reference to certain</w:t>
            </w:r>
            <w:r w:rsidR="00EC0C3E" w:rsidRPr="00D065E2">
              <w:rPr>
                <w:rFonts w:ascii="Arial" w:hAnsi="Arial" w:cs="Arial"/>
                <w:spacing w:val="-2"/>
                <w:lang w:val="en-GB" w:eastAsia="zh-TW"/>
              </w:rPr>
              <w:t xml:space="preserve"> parts of the Scope such as</w:t>
            </w:r>
            <w:r w:rsidRPr="00D065E2">
              <w:rPr>
                <w:rFonts w:ascii="Arial" w:hAnsi="Arial" w:cs="Arial"/>
                <w:spacing w:val="-2"/>
                <w:lang w:val="en-GB" w:eastAsia="zh-TW"/>
              </w:rPr>
              <w:t xml:space="preserve"> Drawings</w:t>
            </w:r>
            <w:ins w:id="14" w:author="WP4" w:date="2025-02-11T17:03:00Z">
              <w:r w:rsidR="005C6B77" w:rsidRPr="005C6B77">
                <w:rPr>
                  <w:rFonts w:ascii="Arial" w:hAnsi="Arial" w:cs="Arial"/>
                  <w:spacing w:val="-2"/>
                  <w:lang w:val="en-GB" w:eastAsia="zh-TW"/>
                </w:rPr>
                <w:t>, BIM Contents</w:t>
              </w:r>
            </w:ins>
            <w:r w:rsidRPr="00D065E2">
              <w:rPr>
                <w:rFonts w:ascii="Arial" w:hAnsi="Arial" w:cs="Arial"/>
                <w:spacing w:val="-2"/>
                <w:lang w:val="en-GB" w:eastAsia="zh-TW"/>
              </w:rPr>
              <w:t xml:space="preserve"> and/or Specification</w:t>
            </w:r>
            <w:del w:id="15" w:author="WP4" w:date="2025-02-11T17:03:00Z">
              <w:r w:rsidR="00EC0C3E" w:rsidRPr="00D065E2" w:rsidDel="005C6B77">
                <w:rPr>
                  <w:rFonts w:ascii="Arial" w:hAnsi="Arial" w:cs="Arial"/>
                  <w:spacing w:val="-2"/>
                  <w:lang w:val="en-GB" w:eastAsia="zh-TW"/>
                </w:rPr>
                <w:delText>s</w:delText>
              </w:r>
            </w:del>
            <w:r w:rsidRPr="00D065E2">
              <w:rPr>
                <w:rFonts w:ascii="Arial" w:hAnsi="Arial" w:cs="Arial"/>
                <w:spacing w:val="-2"/>
                <w:lang w:val="en-GB" w:eastAsia="zh-TW"/>
              </w:rPr>
              <w:t xml:space="preserve">, the item of work described is deemed to include for all requirements shown </w:t>
            </w:r>
            <w:r w:rsidR="00EC0C3E" w:rsidRPr="00D065E2">
              <w:rPr>
                <w:rFonts w:ascii="Arial" w:hAnsi="Arial" w:cs="Arial"/>
                <w:spacing w:val="-2"/>
                <w:lang w:val="en-GB" w:eastAsia="zh-TW"/>
              </w:rPr>
              <w:t>in the Scope</w:t>
            </w:r>
            <w:r w:rsidRPr="00D065E2">
              <w:rPr>
                <w:rFonts w:ascii="Arial" w:hAnsi="Arial" w:cs="Arial"/>
                <w:spacing w:val="-2"/>
                <w:lang w:val="en-GB" w:eastAsia="zh-TW"/>
              </w:rPr>
              <w:t xml:space="preserve"> pertaining to that item of work irrespective of whether or not </w:t>
            </w:r>
            <w:r w:rsidR="00EC0C3E" w:rsidRPr="00D065E2">
              <w:rPr>
                <w:rFonts w:ascii="Arial" w:hAnsi="Arial" w:cs="Arial"/>
                <w:spacing w:val="-2"/>
                <w:lang w:val="en-GB" w:eastAsia="zh-TW"/>
              </w:rPr>
              <w:t>all related parts of the Scope are</w:t>
            </w:r>
            <w:r w:rsidRPr="00D065E2">
              <w:rPr>
                <w:rFonts w:ascii="Arial" w:hAnsi="Arial" w:cs="Arial"/>
                <w:spacing w:val="-2"/>
                <w:lang w:val="en-GB" w:eastAsia="zh-TW"/>
              </w:rPr>
              <w:t xml:space="preserve"> stated in the item description or item coverage. The item description of an item of work </w:t>
            </w:r>
            <w:r w:rsidR="00526F6E" w:rsidRPr="00D065E2">
              <w:rPr>
                <w:rFonts w:ascii="Arial" w:hAnsi="Arial" w:cs="Arial"/>
                <w:spacing w:val="-2"/>
                <w:lang w:val="en-GB" w:eastAsia="zh-TW"/>
              </w:rPr>
              <w:t>is</w:t>
            </w:r>
            <w:r w:rsidRPr="00D065E2">
              <w:rPr>
                <w:rFonts w:ascii="Arial" w:hAnsi="Arial" w:cs="Arial"/>
                <w:spacing w:val="-2"/>
                <w:lang w:val="en-GB" w:eastAsia="zh-TW"/>
              </w:rPr>
              <w:t xml:space="preserve"> deemed to include </w:t>
            </w:r>
            <w:del w:id="16" w:author="WP4" w:date="2025-02-11T17:03:00Z">
              <w:r w:rsidR="00EC0C3E" w:rsidRPr="00D065E2" w:rsidDel="005C6B77">
                <w:rPr>
                  <w:rFonts w:ascii="Arial" w:hAnsi="Arial" w:cs="Arial"/>
                  <w:spacing w:val="-2"/>
                  <w:lang w:val="en-GB" w:eastAsia="zh-TW"/>
                </w:rPr>
                <w:delText xml:space="preserve">the </w:delText>
              </w:r>
            </w:del>
            <w:ins w:id="17" w:author="WP4" w:date="2025-02-11T17:03:00Z">
              <w:r w:rsidR="005C6B77">
                <w:rPr>
                  <w:rFonts w:ascii="Arial" w:hAnsi="Arial" w:cs="Arial"/>
                  <w:spacing w:val="-2"/>
                  <w:lang w:val="en-GB" w:eastAsia="zh-TW"/>
                </w:rPr>
                <w:t>an</w:t>
              </w:r>
              <w:r w:rsidR="005C6B77" w:rsidRPr="00D065E2">
                <w:rPr>
                  <w:rFonts w:ascii="Arial" w:hAnsi="Arial" w:cs="Arial"/>
                  <w:spacing w:val="-2"/>
                  <w:lang w:val="en-GB" w:eastAsia="zh-TW"/>
                </w:rPr>
                <w:t xml:space="preserve"> </w:t>
              </w:r>
            </w:ins>
            <w:r w:rsidRPr="00D065E2">
              <w:rPr>
                <w:rFonts w:ascii="Arial" w:hAnsi="Arial" w:cs="Arial"/>
                <w:spacing w:val="-2"/>
                <w:lang w:val="en-GB" w:eastAsia="zh-TW"/>
              </w:rPr>
              <w:t>item coverage for the carrying out of all work</w:t>
            </w:r>
            <w:r w:rsidR="00EC0C3E" w:rsidRPr="00D065E2">
              <w:rPr>
                <w:rFonts w:ascii="Arial" w:hAnsi="Arial" w:cs="Arial"/>
                <w:spacing w:val="-2"/>
                <w:lang w:val="en-GB" w:eastAsia="zh-TW"/>
              </w:rPr>
              <w:t>,</w:t>
            </w:r>
            <w:r w:rsidRPr="00D065E2">
              <w:rPr>
                <w:rFonts w:ascii="Arial" w:hAnsi="Arial" w:cs="Arial"/>
                <w:spacing w:val="-2"/>
                <w:lang w:val="en-GB" w:eastAsia="zh-TW"/>
              </w:rPr>
              <w:t xml:space="preserve"> services</w:t>
            </w:r>
            <w:r w:rsidR="00EC0C3E" w:rsidRPr="00D065E2">
              <w:rPr>
                <w:rFonts w:ascii="Arial" w:hAnsi="Arial" w:cs="Arial"/>
                <w:spacing w:val="-2"/>
                <w:lang w:val="en-GB" w:eastAsia="zh-TW"/>
              </w:rPr>
              <w:t xml:space="preserve"> and actions</w:t>
            </w:r>
            <w:r w:rsidRPr="00D065E2">
              <w:rPr>
                <w:rFonts w:ascii="Arial" w:hAnsi="Arial" w:cs="Arial"/>
                <w:spacing w:val="-2"/>
                <w:lang w:val="en-GB" w:eastAsia="zh-TW"/>
              </w:rPr>
              <w:t xml:space="preserve"> necessary or desirable for the satisfactory </w:t>
            </w:r>
            <w:r w:rsidR="00781774" w:rsidRPr="00D065E2">
              <w:rPr>
                <w:rFonts w:ascii="Arial" w:hAnsi="Arial" w:cs="Arial" w:hint="eastAsia"/>
                <w:spacing w:val="-2"/>
                <w:lang w:val="en-GB" w:eastAsia="zh-TW"/>
              </w:rPr>
              <w:t>c</w:t>
            </w:r>
            <w:r w:rsidR="00C84A79" w:rsidRPr="00D065E2">
              <w:rPr>
                <w:rFonts w:ascii="Arial" w:hAnsi="Arial" w:cs="Arial"/>
                <w:spacing w:val="-2"/>
                <w:lang w:val="en-GB" w:eastAsia="zh-TW"/>
              </w:rPr>
              <w:t xml:space="preserve">ompletion </w:t>
            </w:r>
            <w:r w:rsidRPr="00D065E2">
              <w:rPr>
                <w:rFonts w:ascii="Arial" w:hAnsi="Arial" w:cs="Arial"/>
                <w:spacing w:val="-2"/>
                <w:lang w:val="en-GB" w:eastAsia="zh-TW"/>
              </w:rPr>
              <w:t>of such item of work in accordance with th</w:t>
            </w:r>
            <w:r w:rsidR="00EC0C3E" w:rsidRPr="00D065E2">
              <w:rPr>
                <w:rFonts w:ascii="Arial" w:hAnsi="Arial" w:cs="Arial"/>
                <w:spacing w:val="-2"/>
                <w:lang w:val="en-GB" w:eastAsia="zh-TW"/>
              </w:rPr>
              <w:t>e</w:t>
            </w:r>
            <w:r w:rsidRPr="00D065E2">
              <w:rPr>
                <w:rFonts w:ascii="Arial" w:hAnsi="Arial" w:cs="Arial"/>
                <w:spacing w:val="-2"/>
                <w:lang w:val="en-GB" w:eastAsia="zh-TW"/>
              </w:rPr>
              <w:t xml:space="preserve"> </w:t>
            </w:r>
            <w:r w:rsidR="00C84A79" w:rsidRPr="00D065E2">
              <w:rPr>
                <w:rFonts w:ascii="Arial" w:hAnsi="Arial" w:cs="Arial"/>
                <w:spacing w:val="-2"/>
                <w:lang w:val="en-GB" w:eastAsia="zh-TW"/>
              </w:rPr>
              <w:t>contract</w:t>
            </w:r>
            <w:r w:rsidRPr="00D065E2">
              <w:rPr>
                <w:rFonts w:ascii="Arial" w:hAnsi="Arial" w:cs="Arial"/>
                <w:spacing w:val="-2"/>
                <w:lang w:val="en-GB" w:eastAsia="zh-TW"/>
              </w:rPr>
              <w:t>.</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eastAsia="zh-TW"/>
              </w:rPr>
              <w:tab/>
              <w:t xml:space="preserve">The rate inserted against an item of work in the bill within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w:t>
            </w:r>
            <w:r w:rsidR="00526F6E" w:rsidRPr="00D065E2">
              <w:rPr>
                <w:rFonts w:ascii="Arial" w:hAnsi="Arial" w:cs="Arial"/>
                <w:spacing w:val="-2"/>
                <w:lang w:val="en-GB" w:eastAsia="zh-TW"/>
              </w:rPr>
              <w:t>is</w:t>
            </w:r>
            <w:r w:rsidRPr="00D065E2">
              <w:rPr>
                <w:rFonts w:ascii="Arial" w:hAnsi="Arial" w:cs="Arial"/>
                <w:spacing w:val="-2"/>
                <w:lang w:val="en-GB" w:eastAsia="zh-TW"/>
              </w:rPr>
              <w:t xml:space="preserve"> deemed to be the full inclusive value of executing, completing, maintaining and/or supplying such item of work including any incidental work</w:t>
            </w:r>
            <w:r w:rsidR="00FA4D11" w:rsidRPr="00D065E2">
              <w:rPr>
                <w:rFonts w:ascii="Arial" w:hAnsi="Arial" w:cs="Arial" w:hint="eastAsia"/>
                <w:spacing w:val="-2"/>
                <w:lang w:val="en-GB" w:eastAsia="zh-TW"/>
              </w:rPr>
              <w:t>, services and actions</w:t>
            </w:r>
            <w:r w:rsidRPr="00D065E2">
              <w:rPr>
                <w:rFonts w:ascii="Arial" w:hAnsi="Arial" w:cs="Arial"/>
                <w:spacing w:val="-2"/>
                <w:lang w:val="en-GB" w:eastAsia="zh-TW"/>
              </w:rPr>
              <w:t xml:space="preserve"> thereto, unless expressly stated otherwise elsewhere 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The expression “incidental work</w:t>
            </w:r>
            <w:r w:rsidR="00FA4D11" w:rsidRPr="00D065E2">
              <w:rPr>
                <w:rFonts w:ascii="Arial" w:hAnsi="Arial" w:cs="Arial" w:hint="eastAsia"/>
                <w:spacing w:val="-2"/>
                <w:lang w:val="en-GB" w:eastAsia="zh-TW"/>
              </w:rPr>
              <w:t>, services and actions</w:t>
            </w:r>
            <w:r w:rsidRPr="00D065E2">
              <w:rPr>
                <w:rFonts w:ascii="Arial" w:hAnsi="Arial" w:cs="Arial"/>
                <w:spacing w:val="-2"/>
                <w:lang w:val="en-GB" w:eastAsia="zh-TW"/>
              </w:rPr>
              <w:t>” includes, but is not limited to, the carrying out of all work</w:t>
            </w:r>
            <w:r w:rsidR="00FA4D11" w:rsidRPr="00D065E2">
              <w:rPr>
                <w:rFonts w:ascii="Arial" w:hAnsi="Arial" w:cs="Arial" w:hint="eastAsia"/>
                <w:spacing w:val="-2"/>
                <w:lang w:val="en-GB" w:eastAsia="zh-TW"/>
              </w:rPr>
              <w:t>,</w:t>
            </w:r>
            <w:r w:rsidRPr="00D065E2">
              <w:rPr>
                <w:rFonts w:ascii="Arial" w:hAnsi="Arial" w:cs="Arial"/>
                <w:spacing w:val="-2"/>
                <w:lang w:val="en-GB" w:eastAsia="zh-TW"/>
              </w:rPr>
              <w:t xml:space="preserve"> services </w:t>
            </w:r>
            <w:r w:rsidR="00FA4D11" w:rsidRPr="00D065E2">
              <w:rPr>
                <w:rFonts w:ascii="Arial" w:hAnsi="Arial" w:cs="Arial" w:hint="eastAsia"/>
                <w:spacing w:val="-2"/>
                <w:lang w:val="en-GB" w:eastAsia="zh-TW"/>
              </w:rPr>
              <w:t xml:space="preserve">and actions </w:t>
            </w:r>
            <w:r w:rsidRPr="00D065E2">
              <w:rPr>
                <w:rFonts w:ascii="Arial" w:hAnsi="Arial" w:cs="Arial"/>
                <w:spacing w:val="-2"/>
                <w:lang w:val="en-GB" w:eastAsia="zh-TW"/>
              </w:rPr>
              <w:t>and complying with all obligations which are specified or reasonably implied in th</w:t>
            </w:r>
            <w:r w:rsidR="00CD496D">
              <w:rPr>
                <w:rFonts w:ascii="Arial" w:hAnsi="Arial" w:cs="Arial"/>
                <w:spacing w:val="-2"/>
                <w:lang w:val="en-GB" w:eastAsia="zh-TW"/>
              </w:rPr>
              <w:t>e</w:t>
            </w:r>
            <w:r w:rsidRPr="00D065E2">
              <w:rPr>
                <w:rFonts w:ascii="Arial" w:hAnsi="Arial" w:cs="Arial"/>
                <w:spacing w:val="-2"/>
                <w:lang w:val="en-GB" w:eastAsia="zh-TW"/>
              </w:rPr>
              <w:t xml:space="preserve"> </w:t>
            </w:r>
            <w:r w:rsidR="00C84A79" w:rsidRPr="00D065E2">
              <w:rPr>
                <w:rFonts w:ascii="Arial" w:hAnsi="Arial" w:cs="Arial"/>
                <w:spacing w:val="-2"/>
                <w:lang w:val="en-GB" w:eastAsia="zh-TW"/>
              </w:rPr>
              <w:t xml:space="preserve">contract </w:t>
            </w:r>
            <w:r w:rsidRPr="00D065E2">
              <w:rPr>
                <w:rFonts w:ascii="Arial" w:hAnsi="Arial" w:cs="Arial"/>
                <w:spacing w:val="-2"/>
                <w:lang w:val="en-GB" w:eastAsia="zh-TW"/>
              </w:rPr>
              <w:t xml:space="preserve">and which are related to, arise out of or are connected with the item of work as described in its headings, sub-headings, item description and item coverage. The rates inserted against the items of work in the bills within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shall include, but are not limited to, the following:</w:t>
            </w:r>
          </w:p>
          <w:p w:rsidR="00C57F3D" w:rsidRPr="00D065E2" w:rsidRDefault="00C57F3D"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w:t>
            </w:r>
            <w:proofErr w:type="spellStart"/>
            <w:r w:rsidRPr="00D065E2">
              <w:rPr>
                <w:rFonts w:ascii="Arial" w:hAnsi="Arial" w:cs="Arial"/>
                <w:spacing w:val="-2"/>
                <w:lang w:val="en-GB"/>
              </w:rPr>
              <w:t>i</w:t>
            </w:r>
            <w:proofErr w:type="spellEnd"/>
            <w:r w:rsidRPr="00D065E2">
              <w:rPr>
                <w:rFonts w:ascii="Arial" w:hAnsi="Arial" w:cs="Arial"/>
                <w:spacing w:val="-2"/>
                <w:lang w:val="en-GB"/>
              </w:rPr>
              <w:t>)</w:t>
            </w:r>
            <w:r w:rsidRPr="00D065E2">
              <w:rPr>
                <w:rFonts w:ascii="Arial" w:hAnsi="Arial" w:cs="Arial"/>
                <w:spacing w:val="-2"/>
                <w:lang w:val="en-GB"/>
              </w:rPr>
              <w:tab/>
              <w:t>provision of labour and costs in connection therewith;</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(ii)</w:t>
            </w:r>
            <w:r w:rsidRPr="00D065E2">
              <w:rPr>
                <w:rFonts w:ascii="Arial" w:hAnsi="Arial" w:cs="Arial"/>
                <w:spacing w:val="-2"/>
                <w:lang w:val="en-GB"/>
              </w:rPr>
              <w:tab/>
              <w:t xml:space="preserve">provision of </w:t>
            </w:r>
            <w:r w:rsidR="00295184" w:rsidRPr="00D065E2">
              <w:rPr>
                <w:rFonts w:ascii="Arial" w:hAnsi="Arial" w:cs="Arial" w:hint="eastAsia"/>
                <w:spacing w:val="-2"/>
                <w:lang w:val="en-GB" w:eastAsia="zh-HK"/>
              </w:rPr>
              <w:t>Equipment</w:t>
            </w:r>
            <w:r w:rsidRPr="00D065E2">
              <w:rPr>
                <w:rFonts w:ascii="Arial" w:hAnsi="Arial" w:cs="Arial"/>
                <w:spacing w:val="-2"/>
                <w:lang w:val="en-GB"/>
              </w:rPr>
              <w:t xml:space="preserve"> and costs in connection therewith;</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F575D0" w:rsidRPr="00D065E2" w:rsidRDefault="003101E0" w:rsidP="00EC0C3E">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(iii)</w:t>
            </w:r>
            <w:r w:rsidRPr="00D065E2">
              <w:rPr>
                <w:rFonts w:ascii="Arial" w:hAnsi="Arial" w:cs="Arial"/>
                <w:spacing w:val="-2"/>
                <w:lang w:val="en-GB"/>
              </w:rPr>
              <w:tab/>
              <w:t xml:space="preserve">supply, transportation, handling and storage of </w:t>
            </w:r>
            <w:r w:rsidR="00295184" w:rsidRPr="00D065E2">
              <w:rPr>
                <w:rFonts w:ascii="Arial" w:hAnsi="Arial" w:cs="Arial" w:hint="eastAsia"/>
                <w:spacing w:val="-2"/>
                <w:lang w:val="en-GB" w:eastAsia="zh-HK"/>
              </w:rPr>
              <w:t>Plant and Materials</w:t>
            </w:r>
            <w:r w:rsidRPr="00D065E2">
              <w:rPr>
                <w:rFonts w:ascii="Arial" w:hAnsi="Arial" w:cs="Arial"/>
                <w:spacing w:val="-2"/>
                <w:lang w:val="en-GB"/>
              </w:rPr>
              <w:t>;</w:t>
            </w:r>
          </w:p>
        </w:tc>
      </w:tr>
    </w:tbl>
    <w:p w:rsidR="00F575D0" w:rsidRPr="00D065E2" w:rsidRDefault="003101E0">
      <w:pPr>
        <w:rPr>
          <w:rFonts w:ascii="Arial" w:hAnsi="Arial" w:cs="Arial"/>
        </w:rPr>
      </w:pPr>
      <w:r w:rsidRPr="00D065E2">
        <w:rPr>
          <w:rFonts w:ascii="Arial" w:hAnsi="Arial" w:cs="Arial"/>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F575D0" w:rsidRPr="00D065E2">
        <w:tc>
          <w:tcPr>
            <w:tcW w:w="1800" w:type="dxa"/>
            <w:tcBorders>
              <w:top w:val="nil"/>
              <w:left w:val="nil"/>
              <w:bottom w:val="nil"/>
              <w:right w:val="nil"/>
            </w:tcBorders>
          </w:tcPr>
          <w:p w:rsidR="00F575D0" w:rsidRPr="00D065E2" w:rsidRDefault="00F575D0"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(iv)</w:t>
            </w:r>
            <w:r w:rsidRPr="00D065E2">
              <w:rPr>
                <w:rFonts w:ascii="Arial" w:hAnsi="Arial" w:cs="Arial"/>
                <w:spacing w:val="-2"/>
                <w:lang w:val="en-GB"/>
              </w:rPr>
              <w:tab/>
            </w:r>
            <w:r w:rsidRPr="00D065E2">
              <w:rPr>
                <w:rFonts w:ascii="Arial" w:hAnsi="Arial" w:cs="Arial"/>
                <w:spacing w:val="-2"/>
                <w:lang w:val="en-GB" w:eastAsia="zh-TW"/>
              </w:rPr>
              <w:t>multiple handling of any kind;</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w:t>
            </w:r>
            <w:r w:rsidRPr="00D065E2">
              <w:rPr>
                <w:rFonts w:ascii="Arial" w:hAnsi="Arial" w:cs="Arial"/>
                <w:spacing w:val="-2"/>
                <w:lang w:val="en-GB"/>
              </w:rPr>
              <w:tab/>
              <w:t>sampling and testing and costs in connection therewith;</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w:t>
            </w:r>
            <w:r w:rsidRPr="00D065E2">
              <w:rPr>
                <w:rFonts w:ascii="Arial" w:hAnsi="Arial" w:cs="Arial"/>
                <w:spacing w:val="-2"/>
                <w:lang w:val="en-GB"/>
              </w:rPr>
              <w:tab/>
              <w:t xml:space="preserve">assembling, fixing, erecting, installing or placing of </w:t>
            </w:r>
            <w:r w:rsidR="00295184" w:rsidRPr="00D065E2">
              <w:rPr>
                <w:rFonts w:ascii="Arial" w:hAnsi="Arial" w:cs="Arial" w:hint="eastAsia"/>
                <w:spacing w:val="-2"/>
                <w:lang w:val="en-GB" w:eastAsia="zh-HK"/>
              </w:rPr>
              <w:t>Plant and Materials</w:t>
            </w:r>
            <w:r w:rsidRPr="00D065E2">
              <w:rPr>
                <w:rFonts w:ascii="Arial" w:hAnsi="Arial" w:cs="Arial"/>
                <w:spacing w:val="-2"/>
                <w:lang w:val="en-GB"/>
              </w:rPr>
              <w:t xml:space="preserve"> in position;</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(vii)</w:t>
            </w:r>
            <w:r w:rsidRPr="00D065E2">
              <w:rPr>
                <w:rFonts w:ascii="Arial" w:hAnsi="Arial" w:cs="Arial"/>
                <w:spacing w:val="-2"/>
                <w:lang w:val="en-GB"/>
              </w:rPr>
              <w:tab/>
            </w:r>
            <w:r w:rsidRPr="00D065E2">
              <w:rPr>
                <w:rFonts w:ascii="Arial" w:hAnsi="Arial" w:cs="Arial"/>
                <w:spacing w:val="-2"/>
                <w:lang w:val="en-GB" w:eastAsia="zh-TW"/>
              </w:rPr>
              <w:t>preparation of surfaces and other preparatory work for follow-on activities;</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(viii)</w:t>
            </w:r>
            <w:r w:rsidRPr="00D065E2">
              <w:rPr>
                <w:rFonts w:ascii="Arial" w:hAnsi="Arial" w:cs="Arial"/>
                <w:spacing w:val="-2"/>
                <w:lang w:val="en-GB"/>
              </w:rPr>
              <w:tab/>
              <w:t xml:space="preserve">wastage, bulking, shrinkage and the disposal of surplus </w:t>
            </w:r>
            <w:r w:rsidR="00295184" w:rsidRPr="00D065E2">
              <w:rPr>
                <w:rFonts w:ascii="Arial" w:hAnsi="Arial" w:cs="Arial" w:hint="eastAsia"/>
                <w:spacing w:val="-2"/>
                <w:lang w:val="en-GB" w:eastAsia="zh-HK"/>
              </w:rPr>
              <w:t>Plant and M</w:t>
            </w:r>
            <w:r w:rsidRPr="00D065E2">
              <w:rPr>
                <w:rFonts w:ascii="Arial" w:hAnsi="Arial" w:cs="Arial"/>
                <w:spacing w:val="-2"/>
                <w:lang w:val="en-GB"/>
              </w:rPr>
              <w:t>aterial</w:t>
            </w:r>
            <w:r w:rsidR="00295184" w:rsidRPr="00D065E2">
              <w:rPr>
                <w:rFonts w:ascii="Arial" w:hAnsi="Arial" w:cs="Arial" w:hint="eastAsia"/>
                <w:spacing w:val="-2"/>
                <w:lang w:val="en-GB" w:eastAsia="zh-HK"/>
              </w:rPr>
              <w:t>s</w:t>
            </w:r>
            <w:r w:rsidRPr="00D065E2">
              <w:rPr>
                <w:rFonts w:ascii="Arial" w:hAnsi="Arial" w:cs="Arial"/>
                <w:spacing w:val="-2"/>
                <w:lang w:val="en-GB"/>
              </w:rPr>
              <w:t>;</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(ix)</w:t>
            </w:r>
            <w:r w:rsidRPr="00D065E2">
              <w:rPr>
                <w:rFonts w:ascii="Arial" w:hAnsi="Arial" w:cs="Arial"/>
                <w:spacing w:val="-2"/>
                <w:lang w:val="en-GB"/>
              </w:rPr>
              <w:tab/>
            </w:r>
            <w:r w:rsidRPr="00D065E2">
              <w:rPr>
                <w:rFonts w:ascii="Arial" w:eastAsia="Times New Roman" w:hAnsi="Arial" w:cs="Arial"/>
              </w:rPr>
              <w:t>temporary protection and its subsequent removal;</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BF2D84">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ab/>
              <w:t>(x)</w:t>
            </w:r>
            <w:r w:rsidRPr="00D065E2">
              <w:rPr>
                <w:rFonts w:ascii="Arial" w:hAnsi="Arial" w:cs="Arial"/>
                <w:spacing w:val="-2"/>
                <w:lang w:val="en-GB"/>
              </w:rPr>
              <w:tab/>
              <w:t>Temporary Works</w:t>
            </w:r>
            <w:r w:rsidRPr="00D065E2">
              <w:rPr>
                <w:rFonts w:ascii="Arial" w:eastAsia="Times New Roman" w:hAnsi="Arial" w:cs="Arial"/>
              </w:rPr>
              <w:t>, including design</w:t>
            </w:r>
            <w:r w:rsidRPr="00D065E2">
              <w:rPr>
                <w:rFonts w:ascii="Arial" w:hAnsi="Arial" w:cs="Arial"/>
                <w:spacing w:val="-2"/>
                <w:lang w:val="en-GB"/>
              </w:rPr>
              <w: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w:t>
            </w:r>
            <w:r w:rsidRPr="00D065E2">
              <w:rPr>
                <w:rFonts w:ascii="Arial" w:hAnsi="Arial" w:cs="Arial"/>
                <w:spacing w:val="-2"/>
                <w:lang w:val="en-GB"/>
              </w:rPr>
              <w:tab/>
              <w:t>taking precautions and measures as far as is reasonable and practical to prevent interference with or damage to existing structures and utilities, roads, footpaths and paved areas, watercourses and drainage systems, public and private vehicular and pedestrian accesses, trees, graves and burial urns, including the provision of alternative access, if necessary;</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B54199" w:rsidRPr="00D065E2" w:rsidRDefault="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(xii)</w:t>
            </w:r>
            <w:r w:rsidRPr="00D065E2">
              <w:rPr>
                <w:rFonts w:ascii="Arial" w:hAnsi="Arial" w:cs="Arial"/>
                <w:spacing w:val="-2"/>
                <w:lang w:val="en-GB"/>
              </w:rPr>
              <w:tab/>
              <w:t xml:space="preserve">keeping the </w:t>
            </w:r>
            <w:r w:rsidR="00D65323" w:rsidRPr="00D065E2">
              <w:rPr>
                <w:rFonts w:ascii="Arial" w:hAnsi="Arial" w:cs="Arial"/>
                <w:i/>
                <w:spacing w:val="-2"/>
                <w:lang w:val="en-GB"/>
              </w:rPr>
              <w:t>works</w:t>
            </w:r>
            <w:r w:rsidR="00C84A79" w:rsidRPr="00D065E2">
              <w:rPr>
                <w:rFonts w:ascii="Arial" w:hAnsi="Arial" w:cs="Arial"/>
                <w:spacing w:val="-2"/>
                <w:lang w:val="en-GB"/>
              </w:rPr>
              <w:t xml:space="preserve"> </w:t>
            </w:r>
            <w:r w:rsidRPr="00D065E2">
              <w:rPr>
                <w:rFonts w:ascii="Arial" w:hAnsi="Arial" w:cs="Arial"/>
                <w:spacing w:val="-2"/>
                <w:lang w:val="en-GB"/>
              </w:rPr>
              <w:t xml:space="preserve">where necessary, and as near as may be practical, free of water and protected from damage due to water and from weather conditions which may adversely affect the </w:t>
            </w:r>
            <w:r w:rsidR="00D65323" w:rsidRPr="00D065E2">
              <w:rPr>
                <w:rFonts w:ascii="Arial" w:hAnsi="Arial" w:cs="Arial"/>
                <w:i/>
                <w:spacing w:val="-2"/>
                <w:lang w:val="en-GB"/>
              </w:rPr>
              <w:t>works</w:t>
            </w:r>
            <w:r w:rsidRPr="00D065E2">
              <w:rPr>
                <w:rFonts w:ascii="Arial" w:hAnsi="Arial" w:cs="Arial"/>
                <w:spacing w:val="-2"/>
                <w:lang w:val="en-GB"/>
              </w:rPr>
              <w:t>, and taking measures to prevent floatation of new or existing structures;</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E17F12">
            <w:pPr>
              <w:tabs>
                <w:tab w:val="left" w:pos="686"/>
                <w:tab w:val="left" w:pos="1406"/>
                <w:tab w:val="left" w:pos="2092"/>
              </w:tabs>
              <w:suppressAutoHyphens/>
              <w:ind w:left="1406" w:hanging="1406"/>
              <w:jc w:val="both"/>
              <w:rPr>
                <w:rFonts w:ascii="Arial" w:hAnsi="Arial" w:cs="Arial"/>
                <w:spacing w:val="-2"/>
                <w:lang w:val="en-GB"/>
              </w:rPr>
            </w:pPr>
          </w:p>
        </w:tc>
      </w:tr>
      <w:tr w:rsidR="00C57F3D" w:rsidRPr="00D065E2">
        <w:tc>
          <w:tcPr>
            <w:tcW w:w="1800" w:type="dxa"/>
            <w:tcBorders>
              <w:top w:val="nil"/>
              <w:left w:val="nil"/>
              <w:bottom w:val="nil"/>
              <w:right w:val="nil"/>
            </w:tcBorders>
          </w:tcPr>
          <w:p w:rsidR="00C57F3D" w:rsidRPr="00D065E2"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(xiii)</w:t>
            </w:r>
            <w:r w:rsidRPr="00D065E2">
              <w:rPr>
                <w:rFonts w:ascii="Arial" w:hAnsi="Arial" w:cs="Arial"/>
                <w:spacing w:val="-2"/>
                <w:lang w:val="en-GB"/>
              </w:rPr>
              <w:tab/>
            </w:r>
            <w:r w:rsidRPr="00D065E2">
              <w:rPr>
                <w:rFonts w:ascii="Arial" w:eastAsia="Times New Roman" w:hAnsi="Arial" w:cs="Arial"/>
              </w:rPr>
              <w:t xml:space="preserve">taking all measures required to execute the </w:t>
            </w:r>
            <w:r w:rsidRPr="00D065E2">
              <w:rPr>
                <w:rFonts w:ascii="Arial" w:eastAsia="Times New Roman" w:hAnsi="Arial" w:cs="Arial"/>
                <w:i/>
              </w:rPr>
              <w:t>work</w:t>
            </w:r>
            <w:r w:rsidR="00AA47DA" w:rsidRPr="00D065E2">
              <w:rPr>
                <w:rFonts w:ascii="Arial" w:eastAsia="Times New Roman" w:hAnsi="Arial" w:cs="Arial"/>
                <w:i/>
              </w:rPr>
              <w:t>s</w:t>
            </w:r>
            <w:r w:rsidRPr="00D065E2">
              <w:rPr>
                <w:rFonts w:ascii="Arial" w:eastAsia="Times New Roman" w:hAnsi="Arial" w:cs="Arial"/>
              </w:rPr>
              <w:t xml:space="preserve"> as affected by non-tidal open water or tidal water;</w:t>
            </w:r>
          </w:p>
        </w:tc>
      </w:tr>
      <w:tr w:rsidR="00C57F3D" w:rsidRPr="00D065E2">
        <w:tc>
          <w:tcPr>
            <w:tcW w:w="1800" w:type="dxa"/>
            <w:tcBorders>
              <w:top w:val="nil"/>
              <w:left w:val="nil"/>
              <w:bottom w:val="nil"/>
              <w:right w:val="nil"/>
            </w:tcBorders>
          </w:tcPr>
          <w:p w:rsidR="00C57F3D" w:rsidRPr="00D065E2"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D065E2" w:rsidRDefault="00C57F3D" w:rsidP="00E17F12">
            <w:pPr>
              <w:tabs>
                <w:tab w:val="left" w:pos="686"/>
                <w:tab w:val="left" w:pos="1406"/>
                <w:tab w:val="left" w:pos="2092"/>
              </w:tabs>
              <w:suppressAutoHyphens/>
              <w:ind w:left="1406" w:hanging="1406"/>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spacing w:val="-2"/>
                <w:lang w:val="en-GB"/>
              </w:rPr>
              <w:tab/>
              <w:t>(xiv)</w:t>
            </w:r>
            <w:r w:rsidRPr="00D065E2">
              <w:rPr>
                <w:rFonts w:ascii="Arial" w:hAnsi="Arial" w:cs="Arial"/>
                <w:spacing w:val="-2"/>
                <w:lang w:val="en-GB"/>
              </w:rPr>
              <w:tab/>
              <w:t>provision of working space and upholding the sides of excavations;</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(xv)</w:t>
            </w:r>
            <w:r w:rsidRPr="00D065E2">
              <w:rPr>
                <w:rFonts w:ascii="Arial" w:hAnsi="Arial" w:cs="Arial"/>
                <w:spacing w:val="-2"/>
                <w:lang w:val="en-GB"/>
              </w:rPr>
              <w:tab/>
            </w:r>
            <w:r w:rsidRPr="00D065E2">
              <w:rPr>
                <w:rFonts w:ascii="Arial" w:eastAsia="Times New Roman" w:hAnsi="Arial" w:cs="Arial"/>
              </w:rPr>
              <w:t>carrying out trial mixes, trial runs and all other trials, demonstrations and mock-ups;</w:t>
            </w:r>
          </w:p>
          <w:p w:rsidR="00244527" w:rsidRPr="00D065E2" w:rsidRDefault="00244527" w:rsidP="00E17F12">
            <w:pPr>
              <w:tabs>
                <w:tab w:val="left" w:pos="686"/>
                <w:tab w:val="left" w:pos="1406"/>
                <w:tab w:val="left" w:pos="2092"/>
              </w:tabs>
              <w:suppressAutoHyphens/>
              <w:jc w:val="both"/>
              <w:rPr>
                <w:rFonts w:ascii="Arial" w:hAnsi="Arial" w:cs="Arial"/>
                <w:spacing w:val="-2"/>
                <w:lang w:val="en-GB"/>
              </w:rPr>
            </w:pPr>
          </w:p>
          <w:p w:rsidR="00244527" w:rsidRPr="00D065E2" w:rsidRDefault="003101E0" w:rsidP="00E17F12">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(xvi)</w:t>
            </w:r>
            <w:r w:rsidRPr="00D065E2">
              <w:rPr>
                <w:rFonts w:ascii="Arial" w:hAnsi="Arial" w:cs="Arial"/>
                <w:spacing w:val="-2"/>
                <w:lang w:val="en-GB"/>
              </w:rPr>
              <w:tab/>
            </w:r>
            <w:r w:rsidRPr="00D065E2">
              <w:rPr>
                <w:rFonts w:ascii="Arial" w:eastAsia="Times New Roman" w:hAnsi="Arial" w:cs="Arial"/>
              </w:rPr>
              <w:t>completion of formation and earthwork final surfaces;</w:t>
            </w:r>
          </w:p>
          <w:p w:rsidR="00244527" w:rsidRPr="00D065E2" w:rsidRDefault="00244527"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(xvii)</w:t>
            </w:r>
            <w:r w:rsidRPr="00D065E2">
              <w:rPr>
                <w:rFonts w:ascii="Arial" w:hAnsi="Arial" w:cs="Arial"/>
                <w:spacing w:val="-2"/>
                <w:lang w:val="en-GB"/>
              </w:rPr>
              <w:tab/>
            </w:r>
            <w:r w:rsidRPr="00D065E2">
              <w:rPr>
                <w:rFonts w:ascii="Arial" w:eastAsia="Times New Roman" w:hAnsi="Arial" w:cs="Arial"/>
              </w:rPr>
              <w:t>recording, taking readings, measurements and observations, and</w:t>
            </w:r>
            <w:r w:rsidRPr="00D065E2">
              <w:rPr>
                <w:rFonts w:ascii="Arial" w:hAnsi="Arial" w:cs="Arial"/>
                <w:spacing w:val="-2"/>
                <w:lang w:val="en-GB"/>
              </w:rPr>
              <w:t xml:space="preserve"> submitting to the </w:t>
            </w:r>
            <w:r w:rsidR="00D65323" w:rsidRPr="00D065E2">
              <w:rPr>
                <w:rFonts w:ascii="Arial" w:hAnsi="Arial" w:cs="Arial"/>
                <w:i/>
                <w:spacing w:val="-2"/>
                <w:lang w:val="en-GB"/>
              </w:rPr>
              <w:t>Project Manager</w:t>
            </w:r>
            <w:r w:rsidR="00C84A79" w:rsidRPr="00D065E2">
              <w:rPr>
                <w:rFonts w:ascii="Arial" w:hAnsi="Arial" w:cs="Arial"/>
                <w:spacing w:val="-2"/>
                <w:lang w:val="en-GB"/>
              </w:rPr>
              <w:t xml:space="preserve"> </w:t>
            </w:r>
            <w:r w:rsidRPr="00D065E2">
              <w:rPr>
                <w:rFonts w:ascii="Arial" w:hAnsi="Arial" w:cs="Arial"/>
                <w:spacing w:val="-2"/>
                <w:lang w:val="en-GB"/>
              </w:rPr>
              <w:t>all drawings, details of procedures and methods of construction to be used, technical literature, test certificates and any other documents or information re</w:t>
            </w:r>
            <w:r w:rsidR="00F81A61" w:rsidRPr="00D065E2">
              <w:rPr>
                <w:rFonts w:ascii="Arial" w:hAnsi="Arial" w:cs="Arial"/>
                <w:spacing w:val="-2"/>
                <w:lang w:val="en-GB"/>
              </w:rPr>
              <w:t>quired to be submitted under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C84A79" w:rsidRPr="00D065E2">
              <w:rPr>
                <w:rFonts w:ascii="Arial" w:hAnsi="Arial" w:cs="Arial"/>
                <w:spacing w:val="-2"/>
                <w:lang w:val="en-GB"/>
              </w:rPr>
              <w:t>contract</w:t>
            </w:r>
            <w:r w:rsidRPr="00D065E2">
              <w:rPr>
                <w:rFonts w:ascii="Arial" w:hAnsi="Arial" w:cs="Arial"/>
                <w:spacing w:val="-2"/>
                <w:lang w:val="en-GB"/>
              </w:rPr>
              <w:t>;</w:t>
            </w:r>
          </w:p>
          <w:p w:rsidR="00623011" w:rsidRPr="00D065E2" w:rsidRDefault="00623011" w:rsidP="00623011">
            <w:pPr>
              <w:tabs>
                <w:tab w:val="left" w:pos="686"/>
                <w:tab w:val="left" w:pos="1406"/>
                <w:tab w:val="left" w:pos="2092"/>
              </w:tabs>
              <w:suppressAutoHyphens/>
              <w:ind w:left="1406" w:hanging="1406"/>
              <w:jc w:val="both"/>
              <w:rPr>
                <w:rFonts w:ascii="Arial" w:hAnsi="Arial" w:cs="Arial"/>
                <w:spacing w:val="-2"/>
                <w:lang w:val="en-GB"/>
              </w:rPr>
            </w:pPr>
          </w:p>
          <w:p w:rsidR="00550C92" w:rsidRPr="00D065E2" w:rsidRDefault="003101E0" w:rsidP="00373C31">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spacing w:val="-2"/>
                <w:lang w:val="en-GB"/>
              </w:rPr>
              <w:tab/>
              <w:t>(xviii)</w:t>
            </w:r>
            <w:r w:rsidRPr="00D065E2">
              <w:rPr>
                <w:rFonts w:ascii="Arial" w:hAnsi="Arial" w:cs="Arial"/>
                <w:spacing w:val="-2"/>
                <w:lang w:val="en-GB"/>
              </w:rPr>
              <w:tab/>
              <w:t xml:space="preserve">in the case of </w:t>
            </w:r>
            <w:r w:rsidR="00790AC7" w:rsidRPr="00D065E2">
              <w:rPr>
                <w:rFonts w:ascii="Arial" w:hAnsi="Arial" w:cs="Arial" w:hint="eastAsia"/>
                <w:spacing w:val="-2"/>
                <w:lang w:val="en-GB" w:eastAsia="zh-HK"/>
              </w:rPr>
              <w:t xml:space="preserve">any </w:t>
            </w:r>
            <w:r w:rsidR="00373C31" w:rsidRPr="00D065E2">
              <w:rPr>
                <w:rFonts w:ascii="Arial" w:hAnsi="Arial" w:cs="Arial" w:hint="eastAsia"/>
                <w:spacing w:val="-2"/>
                <w:lang w:val="en-GB" w:eastAsia="zh-HK"/>
              </w:rPr>
              <w:t>Plant and M</w:t>
            </w:r>
            <w:r w:rsidRPr="00D065E2">
              <w:rPr>
                <w:rFonts w:ascii="Arial" w:hAnsi="Arial" w:cs="Arial"/>
                <w:spacing w:val="-2"/>
                <w:lang w:val="en-GB"/>
              </w:rPr>
              <w:t xml:space="preserve">aterials supplied by the </w:t>
            </w:r>
            <w:r w:rsidR="008466DD" w:rsidRPr="00D065E2">
              <w:rPr>
                <w:rFonts w:ascii="Arial" w:hAnsi="Arial" w:cs="Arial"/>
                <w:i/>
                <w:spacing w:val="-2"/>
                <w:lang w:val="en-GB"/>
              </w:rPr>
              <w:t>Client</w:t>
            </w:r>
            <w:r w:rsidR="008466DD" w:rsidRPr="00D065E2">
              <w:rPr>
                <w:rFonts w:ascii="Arial" w:hAnsi="Arial" w:cs="Arial" w:hint="eastAsia"/>
                <w:i/>
                <w:spacing w:val="-2"/>
                <w:lang w:val="en-GB" w:eastAsia="zh-HK"/>
              </w:rPr>
              <w:t xml:space="preserve"> </w:t>
            </w:r>
            <w:r w:rsidR="006A4010" w:rsidRPr="00D065E2">
              <w:rPr>
                <w:rFonts w:ascii="Arial" w:hAnsi="Arial" w:cs="Arial" w:hint="eastAsia"/>
                <w:spacing w:val="-2"/>
                <w:lang w:val="en-GB" w:eastAsia="zh-HK"/>
              </w:rPr>
              <w:t xml:space="preserve">as specified in the </w:t>
            </w:r>
            <w:r w:rsidR="00C95C2B" w:rsidRPr="00D065E2">
              <w:rPr>
                <w:rFonts w:ascii="Arial" w:hAnsi="Arial" w:cs="Arial"/>
                <w:spacing w:val="-2"/>
                <w:lang w:val="en-GB" w:eastAsia="zh-HK"/>
              </w:rPr>
              <w:t>Scope</w:t>
            </w:r>
            <w:r w:rsidRPr="00D065E2">
              <w:rPr>
                <w:rFonts w:ascii="Arial" w:hAnsi="Arial" w:cs="Arial"/>
                <w:spacing w:val="-2"/>
                <w:lang w:val="en-GB"/>
              </w:rPr>
              <w:t>, return of the surplus;</w:t>
            </w:r>
          </w:p>
          <w:p w:rsidR="000C01F4" w:rsidRPr="00D065E2" w:rsidRDefault="000C01F4" w:rsidP="00373C31">
            <w:pPr>
              <w:tabs>
                <w:tab w:val="left" w:pos="686"/>
                <w:tab w:val="left" w:pos="1406"/>
                <w:tab w:val="left" w:pos="2092"/>
              </w:tabs>
              <w:suppressAutoHyphens/>
              <w:ind w:left="1406" w:hanging="1406"/>
              <w:jc w:val="both"/>
              <w:rPr>
                <w:rFonts w:ascii="Arial" w:hAnsi="Arial" w:cs="Arial"/>
                <w:spacing w:val="-2"/>
                <w:lang w:val="en-GB" w:eastAsia="zh-HK"/>
              </w:rPr>
            </w:pPr>
          </w:p>
        </w:tc>
      </w:tr>
      <w:tr w:rsidR="00F575D0" w:rsidRPr="00D065E2">
        <w:tc>
          <w:tcPr>
            <w:tcW w:w="1800" w:type="dxa"/>
            <w:tcBorders>
              <w:top w:val="nil"/>
              <w:left w:val="nil"/>
              <w:bottom w:val="nil"/>
              <w:right w:val="nil"/>
            </w:tcBorders>
          </w:tcPr>
          <w:p w:rsidR="00F575D0" w:rsidRPr="00D065E2" w:rsidRDefault="00F575D0"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(xix)</w:t>
            </w:r>
            <w:r w:rsidRPr="00D065E2">
              <w:rPr>
                <w:rFonts w:ascii="Arial" w:hAnsi="Arial" w:cs="Arial"/>
                <w:spacing w:val="-2"/>
                <w:lang w:val="en-GB"/>
              </w:rPr>
              <w:tab/>
              <w:t xml:space="preserve">in the case of </w:t>
            </w:r>
            <w:r w:rsidR="00790AC7" w:rsidRPr="00D065E2">
              <w:rPr>
                <w:rFonts w:ascii="Arial" w:hAnsi="Arial" w:cs="Arial" w:hint="eastAsia"/>
                <w:spacing w:val="-2"/>
                <w:lang w:val="en-GB" w:eastAsia="zh-HK"/>
              </w:rPr>
              <w:t xml:space="preserve">any </w:t>
            </w:r>
            <w:r w:rsidR="00373C31" w:rsidRPr="00D065E2">
              <w:rPr>
                <w:rFonts w:ascii="Arial" w:hAnsi="Arial" w:cs="Arial" w:hint="eastAsia"/>
                <w:spacing w:val="-2"/>
                <w:lang w:val="en-GB" w:eastAsia="zh-HK"/>
              </w:rPr>
              <w:t>Equipment</w:t>
            </w:r>
            <w:r w:rsidRPr="00D065E2">
              <w:rPr>
                <w:rFonts w:ascii="Arial" w:hAnsi="Arial" w:cs="Arial"/>
                <w:spacing w:val="-2"/>
                <w:lang w:val="en-GB"/>
              </w:rPr>
              <w:t xml:space="preserve"> 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supplied by the </w:t>
            </w:r>
            <w:r w:rsidR="008466DD" w:rsidRPr="00D065E2">
              <w:rPr>
                <w:rFonts w:ascii="Arial" w:hAnsi="Arial" w:cs="Arial"/>
                <w:i/>
                <w:spacing w:val="-2"/>
                <w:lang w:val="en-GB"/>
              </w:rPr>
              <w:t>Client</w:t>
            </w:r>
            <w:r w:rsidR="008466DD" w:rsidRPr="00D065E2">
              <w:rPr>
                <w:rFonts w:ascii="Arial" w:hAnsi="Arial" w:cs="Arial" w:hint="eastAsia"/>
                <w:i/>
                <w:spacing w:val="-2"/>
                <w:lang w:val="en-GB" w:eastAsia="zh-HK"/>
              </w:rPr>
              <w:t xml:space="preserve"> </w:t>
            </w:r>
            <w:r w:rsidR="006A4010" w:rsidRPr="00D065E2">
              <w:rPr>
                <w:rFonts w:ascii="Arial" w:hAnsi="Arial" w:cs="Arial" w:hint="eastAsia"/>
                <w:spacing w:val="-2"/>
                <w:lang w:val="en-GB" w:eastAsia="zh-HK"/>
              </w:rPr>
              <w:t xml:space="preserve">as specified in the </w:t>
            </w:r>
            <w:r w:rsidR="00C95C2B" w:rsidRPr="00D065E2">
              <w:rPr>
                <w:rFonts w:ascii="Arial" w:hAnsi="Arial" w:cs="Arial"/>
                <w:spacing w:val="-2"/>
                <w:lang w:val="en-GB" w:eastAsia="zh-HK"/>
              </w:rPr>
              <w:t>Scope</w:t>
            </w:r>
            <w:r w:rsidRPr="00D065E2">
              <w:rPr>
                <w:rFonts w:ascii="Arial" w:hAnsi="Arial" w:cs="Arial"/>
                <w:spacing w:val="-2"/>
                <w:lang w:val="en-GB"/>
              </w:rPr>
              <w:t xml:space="preserve">, protection, maintenance and repair of such </w:t>
            </w:r>
            <w:r w:rsidR="00373C31" w:rsidRPr="00D065E2">
              <w:rPr>
                <w:rFonts w:ascii="Arial" w:hAnsi="Arial" w:cs="Arial" w:hint="eastAsia"/>
                <w:spacing w:val="-2"/>
                <w:lang w:val="en-GB" w:eastAsia="zh-HK"/>
              </w:rPr>
              <w:t>Equipment</w:t>
            </w:r>
            <w:r w:rsidRPr="00D065E2">
              <w:rPr>
                <w:rFonts w:ascii="Arial" w:hAnsi="Arial" w:cs="Arial"/>
                <w:spacing w:val="-2"/>
                <w:lang w:val="en-GB"/>
              </w:rPr>
              <w:t xml:space="preserve"> and </w:t>
            </w:r>
            <w:r w:rsidR="00373C31" w:rsidRPr="00D065E2">
              <w:rPr>
                <w:rFonts w:ascii="Arial" w:hAnsi="Arial" w:cs="Arial" w:hint="eastAsia"/>
                <w:spacing w:val="-2"/>
                <w:lang w:val="en-GB" w:eastAsia="zh-HK"/>
              </w:rPr>
              <w:t xml:space="preserve">Plant </w:t>
            </w:r>
            <w:r w:rsidRPr="00D065E2">
              <w:rPr>
                <w:rFonts w:ascii="Arial" w:hAnsi="Arial" w:cs="Arial"/>
                <w:spacing w:val="-2"/>
                <w:lang w:val="en-GB"/>
              </w:rPr>
              <w:t xml:space="preserve">while it is on the Site, costs in connection with operating such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and return of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to the </w:t>
            </w:r>
            <w:r w:rsidR="008466DD" w:rsidRPr="00D065E2">
              <w:rPr>
                <w:rFonts w:ascii="Arial" w:hAnsi="Arial" w:cs="Arial"/>
                <w:i/>
                <w:spacing w:val="-2"/>
                <w:lang w:val="en-GB"/>
              </w:rPr>
              <w:t>Client</w:t>
            </w:r>
            <w:r w:rsidR="008466DD" w:rsidRPr="00D065E2">
              <w:rPr>
                <w:rFonts w:ascii="Arial" w:hAnsi="Arial" w:cs="Arial"/>
                <w:spacing w:val="-2"/>
                <w:lang w:val="en-GB"/>
              </w:rPr>
              <w:t xml:space="preserve"> </w:t>
            </w:r>
            <w:r w:rsidRPr="00D065E2">
              <w:rPr>
                <w:rFonts w:ascii="Arial" w:hAnsi="Arial" w:cs="Arial"/>
                <w:spacing w:val="-2"/>
                <w:lang w:val="en-GB"/>
              </w:rPr>
              <w:t xml:space="preserve">or replacement of such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if it is damaged beyond repair or lost;</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FF0DE4"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(xx)</w:t>
            </w:r>
            <w:r w:rsidRPr="00D065E2">
              <w:rPr>
                <w:rFonts w:ascii="Arial" w:hAnsi="Arial" w:cs="Arial"/>
                <w:spacing w:val="-2"/>
                <w:lang w:val="en-GB"/>
              </w:rPr>
              <w:tab/>
              <w:t xml:space="preserve">notifying, making arrangements and liaising with all relevant Government Departments, authorities or other interested parties to obtain and maintain all licences and permits necessary for the execution of the </w:t>
            </w:r>
            <w:r w:rsidR="00D65323" w:rsidRPr="00D065E2">
              <w:rPr>
                <w:rFonts w:ascii="Arial" w:hAnsi="Arial" w:cs="Arial"/>
                <w:i/>
                <w:spacing w:val="-2"/>
                <w:lang w:val="en-GB"/>
              </w:rPr>
              <w:t>works</w:t>
            </w:r>
            <w:r w:rsidRPr="00D065E2">
              <w:rPr>
                <w:rFonts w:ascii="Arial" w:hAnsi="Arial" w:cs="Arial"/>
                <w:spacing w:val="-2"/>
                <w:lang w:val="en-GB"/>
              </w:rPr>
              <w:t>, and costs in connection therewith</w:t>
            </w:r>
            <w:r w:rsidRPr="00D065E2">
              <w:rPr>
                <w:rFonts w:ascii="Arial" w:eastAsia="Times New Roman" w:hAnsi="Arial" w:cs="Arial"/>
              </w:rPr>
              <w:t xml:space="preserve"> including the costs of complying with the terms and conditions of the </w:t>
            </w:r>
            <w:proofErr w:type="spellStart"/>
            <w:r w:rsidRPr="00D065E2">
              <w:rPr>
                <w:rFonts w:ascii="Arial" w:eastAsia="Times New Roman" w:hAnsi="Arial" w:cs="Arial"/>
              </w:rPr>
              <w:t>licences</w:t>
            </w:r>
            <w:proofErr w:type="spellEnd"/>
            <w:r w:rsidRPr="00D065E2">
              <w:rPr>
                <w:rFonts w:ascii="Arial" w:eastAsia="Times New Roman" w:hAnsi="Arial" w:cs="Arial"/>
              </w:rPr>
              <w:t xml:space="preserve"> </w:t>
            </w:r>
            <w:r w:rsidRPr="00D065E2">
              <w:rPr>
                <w:rFonts w:ascii="Arial" w:eastAsia="Times New Roman" w:hAnsi="Arial" w:cs="Arial"/>
              </w:rPr>
              <w:lastRenderedPageBreak/>
              <w:t>and permits</w:t>
            </w:r>
            <w:r w:rsidRPr="00D065E2">
              <w:rPr>
                <w:rFonts w:ascii="Arial" w:hAnsi="Arial" w:cs="Arial"/>
                <w:spacing w:val="-2"/>
                <w:lang w:val="en-GB"/>
              </w:rPr>
              <w:t>;</w:t>
            </w:r>
          </w:p>
          <w:p w:rsidR="00FF0DE4" w:rsidRPr="00D065E2" w:rsidRDefault="00FF0DE4" w:rsidP="00623011">
            <w:pPr>
              <w:tabs>
                <w:tab w:val="left" w:pos="686"/>
                <w:tab w:val="left" w:pos="1406"/>
                <w:tab w:val="left" w:pos="2092"/>
              </w:tabs>
              <w:suppressAutoHyphens/>
              <w:ind w:left="1406" w:hanging="1406"/>
              <w:jc w:val="both"/>
              <w:rPr>
                <w:rFonts w:ascii="Arial" w:hAnsi="Arial" w:cs="Arial"/>
                <w:spacing w:val="-2"/>
                <w:lang w:val="en-GB"/>
              </w:rPr>
            </w:pPr>
          </w:p>
          <w:p w:rsidR="00F575D0"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(xxi)</w:t>
            </w:r>
            <w:r w:rsidRPr="00D065E2">
              <w:rPr>
                <w:rFonts w:ascii="Arial" w:hAnsi="Arial" w:cs="Arial"/>
                <w:spacing w:val="-2"/>
                <w:lang w:val="en-GB"/>
              </w:rPr>
              <w:tab/>
              <w:t xml:space="preserve">liabilities, obligations and risks involved in the execution of the </w:t>
            </w:r>
            <w:r w:rsidR="00D65323" w:rsidRPr="00D065E2">
              <w:rPr>
                <w:rFonts w:ascii="Arial" w:hAnsi="Arial" w:cs="Arial"/>
                <w:i/>
                <w:spacing w:val="-2"/>
                <w:lang w:val="en-GB"/>
              </w:rPr>
              <w:t>works</w:t>
            </w:r>
            <w:r w:rsidR="00C84A79" w:rsidRPr="00D065E2">
              <w:rPr>
                <w:rFonts w:ascii="Arial" w:hAnsi="Arial" w:cs="Arial"/>
                <w:spacing w:val="-2"/>
                <w:lang w:val="en-GB"/>
              </w:rPr>
              <w:t xml:space="preserve"> </w:t>
            </w:r>
            <w:r w:rsidRPr="00D065E2">
              <w:rPr>
                <w:rFonts w:ascii="Arial" w:hAnsi="Arial" w:cs="Arial"/>
                <w:spacing w:val="-2"/>
                <w:lang w:val="en-GB"/>
              </w:rPr>
              <w:t>set fo</w:t>
            </w:r>
            <w:r w:rsidR="00F81A61" w:rsidRPr="00D065E2">
              <w:rPr>
                <w:rFonts w:ascii="Arial" w:hAnsi="Arial" w:cs="Arial"/>
                <w:spacing w:val="-2"/>
                <w:lang w:val="en-GB"/>
              </w:rPr>
              <w:t>rth or reasonably implied in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C84A79" w:rsidRPr="00D065E2">
              <w:rPr>
                <w:rFonts w:ascii="Arial" w:hAnsi="Arial" w:cs="Arial"/>
                <w:spacing w:val="-2"/>
                <w:lang w:val="en-GB"/>
              </w:rPr>
              <w:t>contract</w:t>
            </w:r>
            <w:r w:rsidRPr="00D065E2">
              <w:rPr>
                <w:rFonts w:ascii="Arial" w:hAnsi="Arial" w:cs="Arial"/>
                <w:spacing w:val="-2"/>
                <w:lang w:val="en-GB"/>
              </w:rPr>
              <w:t>;</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spacing w:val="-2"/>
                <w:lang w:val="en-GB"/>
              </w:rPr>
              <w:tab/>
              <w:t>(xxii)</w:t>
            </w:r>
            <w:r w:rsidRPr="00D065E2">
              <w:rPr>
                <w:rFonts w:ascii="Arial" w:hAnsi="Arial" w:cs="Arial"/>
                <w:spacing w:val="-2"/>
                <w:lang w:val="en-GB"/>
              </w:rPr>
              <w:tab/>
              <w:t>establishment charges, overheads and profit.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D065E2" w:rsidRDefault="000C01F4" w:rsidP="00E17F12">
            <w:pPr>
              <w:tabs>
                <w:tab w:val="left" w:pos="686"/>
                <w:tab w:val="left" w:pos="1406"/>
                <w:tab w:val="left" w:pos="2092"/>
              </w:tabs>
              <w:suppressAutoHyphens/>
              <w:ind w:left="720" w:hanging="720"/>
              <w:jc w:val="both"/>
              <w:rPr>
                <w:rFonts w:ascii="Arial" w:hAnsi="Arial" w:cs="Arial"/>
                <w:b/>
                <w:spacing w:val="-2"/>
                <w:lang w:val="en-GB" w:eastAsia="zh-HK"/>
              </w:rPr>
            </w:pPr>
            <w:r w:rsidRPr="00D065E2">
              <w:rPr>
                <w:rFonts w:ascii="Arial" w:hAnsi="Arial" w:cs="Arial"/>
                <w:b/>
                <w:spacing w:val="-2"/>
                <w:lang w:val="en-GB" w:eastAsia="zh-HK"/>
              </w:rPr>
              <w:t>[</w:t>
            </w:r>
            <w:r w:rsidRPr="00D065E2">
              <w:rPr>
                <w:rFonts w:ascii="Arial" w:hAnsi="Arial" w:cs="Arial"/>
                <w:b/>
                <w:color w:val="0000FF"/>
                <w:spacing w:val="-2"/>
                <w:lang w:val="en-GB" w:eastAsia="zh-HK"/>
              </w:rPr>
              <w:t>For building and E&amp;M contracts, please amend to suit.</w:t>
            </w:r>
            <w:r w:rsidRPr="00D065E2">
              <w:rPr>
                <w:rFonts w:ascii="Arial" w:hAnsi="Arial" w:cs="Arial"/>
                <w:b/>
                <w:spacing w:val="-2"/>
                <w:lang w:val="en-GB" w:eastAsia="zh-HK"/>
              </w:rPr>
              <w:t>]</w:t>
            </w:r>
          </w:p>
          <w:p w:rsidR="000C01F4" w:rsidRPr="00D065E2"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D065E2"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Measurement</w:t>
            </w:r>
          </w:p>
        </w:tc>
        <w:tc>
          <w:tcPr>
            <w:tcW w:w="7298" w:type="dxa"/>
            <w:tcBorders>
              <w:top w:val="nil"/>
              <w:left w:val="nil"/>
              <w:bottom w:val="nil"/>
              <w:right w:val="nil"/>
            </w:tcBorders>
          </w:tcPr>
          <w:p w:rsidR="00550C92"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3.</w:t>
            </w:r>
            <w:r w:rsidRPr="00D065E2">
              <w:rPr>
                <w:rFonts w:ascii="Arial" w:hAnsi="Arial" w:cs="Arial"/>
                <w:spacing w:val="-2"/>
                <w:lang w:val="en-GB"/>
              </w:rPr>
              <w:tab/>
            </w:r>
            <w:ins w:id="18" w:author="WP4" w:date="2025-02-11T17:04:00Z">
              <w:r w:rsidR="005C6B77" w:rsidRPr="005C6B77">
                <w:rPr>
                  <w:rFonts w:ascii="Arial" w:hAnsi="Arial" w:cs="Arial"/>
                  <w:spacing w:val="-2"/>
                  <w:lang w:val="en-GB"/>
                </w:rPr>
                <w:t xml:space="preserve">Subject to </w:t>
              </w:r>
            </w:ins>
            <w:ins w:id="19" w:author="LI Wai Man Joyce" w:date="2025-02-27T15:41:00Z">
              <w:r w:rsidR="00363272">
                <w:rPr>
                  <w:rFonts w:ascii="Arial" w:hAnsi="Arial" w:cs="Arial"/>
                  <w:spacing w:val="-2"/>
                  <w:lang w:val="en-GB"/>
                </w:rPr>
                <w:t>c</w:t>
              </w:r>
              <w:r w:rsidR="005C570D">
                <w:rPr>
                  <w:rFonts w:ascii="Arial" w:hAnsi="Arial" w:cs="Arial"/>
                  <w:spacing w:val="-2"/>
                  <w:lang w:val="en-GB"/>
                </w:rPr>
                <w:t>lause [4.3]</w:t>
              </w:r>
            </w:ins>
            <w:ins w:id="20" w:author="WP4" w:date="2025-02-11T17:04:00Z">
              <w:r w:rsidR="005C6B77" w:rsidRPr="005C6B77">
                <w:rPr>
                  <w:rFonts w:ascii="Arial" w:hAnsi="Arial" w:cs="Arial"/>
                  <w:spacing w:val="-2"/>
                  <w:lang w:val="en-GB"/>
                </w:rPr>
                <w:t xml:space="preserve"> of the Scope, the </w:t>
              </w:r>
            </w:ins>
            <w:del w:id="21" w:author="WP4" w:date="2025-02-11T17:04:00Z">
              <w:r w:rsidRPr="00D065E2" w:rsidDel="005C6B77">
                <w:rPr>
                  <w:rFonts w:ascii="Arial" w:hAnsi="Arial" w:cs="Arial"/>
                  <w:spacing w:val="-2"/>
                  <w:lang w:val="en-GB"/>
                </w:rPr>
                <w:delText xml:space="preserve">The </w:delText>
              </w:r>
            </w:del>
            <w:r w:rsidRPr="00D065E2">
              <w:rPr>
                <w:rFonts w:ascii="Arial" w:hAnsi="Arial" w:cs="Arial"/>
                <w:spacing w:val="-2"/>
                <w:lang w:val="en-GB"/>
              </w:rPr>
              <w:t xml:space="preserve">measurement of work </w:t>
            </w:r>
            <w:r w:rsidR="00526F6E" w:rsidRPr="00D065E2">
              <w:rPr>
                <w:rFonts w:ascii="Arial" w:hAnsi="Arial" w:cs="Arial"/>
                <w:spacing w:val="-2"/>
                <w:lang w:val="en-GB"/>
              </w:rPr>
              <w:t>is</w:t>
            </w:r>
            <w:r w:rsidRPr="00D065E2">
              <w:rPr>
                <w:rFonts w:ascii="Arial" w:hAnsi="Arial" w:cs="Arial"/>
                <w:spacing w:val="-2"/>
                <w:lang w:val="en-GB"/>
              </w:rPr>
              <w:t xml:space="preserve"> computed net from the Drawings</w:t>
            </w:r>
            <w:ins w:id="22" w:author="WP4" w:date="2025-02-11T17:04:00Z">
              <w:r w:rsidR="005C6B77" w:rsidRPr="005C6B77">
                <w:rPr>
                  <w:rFonts w:ascii="Arial" w:hAnsi="Arial" w:cs="Arial"/>
                  <w:spacing w:val="-2"/>
                  <w:lang w:val="en-GB"/>
                </w:rPr>
                <w:t xml:space="preserve"> and BIM Contents, </w:t>
              </w:r>
            </w:ins>
            <w:r w:rsidRPr="00D065E2">
              <w:rPr>
                <w:rFonts w:ascii="Arial" w:hAnsi="Arial" w:cs="Arial"/>
                <w:spacing w:val="-2"/>
                <w:lang w:val="en-GB"/>
              </w:rPr>
              <w:t xml:space="preserve"> unless stated otherwise in the Method of Measurement.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Item coverage</w:t>
            </w:r>
          </w:p>
        </w:tc>
        <w:tc>
          <w:tcPr>
            <w:tcW w:w="7298" w:type="dxa"/>
            <w:tcBorders>
              <w:top w:val="nil"/>
              <w:left w:val="nil"/>
              <w:bottom w:val="nil"/>
              <w:right w:val="nil"/>
            </w:tcBorders>
          </w:tcPr>
          <w:p w:rsidR="00550C92" w:rsidRPr="00D065E2" w:rsidRDefault="003101E0" w:rsidP="00722D82">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4.</w:t>
            </w:r>
            <w:r w:rsidRPr="00D065E2">
              <w:rPr>
                <w:rFonts w:ascii="Arial" w:hAnsi="Arial" w:cs="Arial"/>
                <w:spacing w:val="-2"/>
                <w:lang w:val="en-GB"/>
              </w:rPr>
              <w:tab/>
              <w:t>If any item coverage includes reference to work which is the subject of item coverages elsewhere in the Method of Measurement, then the combined item coverages shall apply.</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373C31">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 xml:space="preserve">Use of alternative </w:t>
            </w:r>
            <w:r w:rsidR="00373C31" w:rsidRPr="00D065E2">
              <w:rPr>
                <w:rFonts w:ascii="Arial" w:hAnsi="Arial" w:cs="Arial" w:hint="eastAsia"/>
                <w:spacing w:val="-2"/>
                <w:lang w:val="en-GB" w:eastAsia="zh-HK"/>
              </w:rPr>
              <w:t>Plant and M</w:t>
            </w:r>
            <w:r w:rsidRPr="00D065E2">
              <w:rPr>
                <w:rFonts w:ascii="Arial" w:hAnsi="Arial" w:cs="Arial"/>
                <w:spacing w:val="-2"/>
                <w:lang w:val="en-GB"/>
              </w:rPr>
              <w:t>aterials or designs</w:t>
            </w:r>
          </w:p>
        </w:tc>
        <w:tc>
          <w:tcPr>
            <w:tcW w:w="7298" w:type="dxa"/>
            <w:tcBorders>
              <w:top w:val="nil"/>
              <w:left w:val="nil"/>
              <w:bottom w:val="nil"/>
              <w:right w:val="nil"/>
            </w:tcBorders>
          </w:tcPr>
          <w:p w:rsidR="00B54199" w:rsidRPr="00D065E2" w:rsidRDefault="00F15CEF">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5.</w:t>
            </w:r>
            <w:r w:rsidRPr="00D065E2">
              <w:rPr>
                <w:rFonts w:ascii="Arial" w:hAnsi="Arial" w:cs="Arial"/>
                <w:spacing w:val="-2"/>
                <w:lang w:val="en-GB"/>
              </w:rPr>
              <w:tab/>
              <w:t>Where in th</w:t>
            </w:r>
            <w:r w:rsidR="00EC0C3E" w:rsidRPr="00D065E2">
              <w:rPr>
                <w:rFonts w:ascii="Arial" w:hAnsi="Arial" w:cs="Arial"/>
                <w:spacing w:val="-2"/>
                <w:lang w:val="en-GB" w:eastAsia="zh-HK"/>
              </w:rPr>
              <w:t>e</w:t>
            </w:r>
            <w:r w:rsidR="003101E0" w:rsidRPr="00D065E2">
              <w:rPr>
                <w:rFonts w:ascii="Arial" w:hAnsi="Arial" w:cs="Arial"/>
                <w:spacing w:val="-2"/>
                <w:lang w:val="en-GB"/>
              </w:rPr>
              <w:t xml:space="preserve"> </w:t>
            </w:r>
            <w:r w:rsidR="00C84A79" w:rsidRPr="00D065E2">
              <w:rPr>
                <w:rFonts w:ascii="Arial" w:hAnsi="Arial" w:cs="Arial"/>
                <w:spacing w:val="-2"/>
                <w:lang w:val="en-GB"/>
              </w:rPr>
              <w:t xml:space="preserve">contract </w:t>
            </w:r>
            <w:r w:rsidR="003101E0" w:rsidRPr="00D065E2">
              <w:rPr>
                <w:rFonts w:ascii="Arial" w:hAnsi="Arial" w:cs="Arial"/>
                <w:spacing w:val="-2"/>
                <w:lang w:val="en-GB"/>
              </w:rPr>
              <w:t xml:space="preserve">a choice of alternative </w:t>
            </w:r>
            <w:r w:rsidR="00373C31" w:rsidRPr="00D065E2">
              <w:rPr>
                <w:rFonts w:ascii="Arial" w:hAnsi="Arial" w:cs="Arial" w:hint="eastAsia"/>
                <w:spacing w:val="-2"/>
                <w:lang w:val="en-GB" w:eastAsia="zh-HK"/>
              </w:rPr>
              <w:t>Plant and M</w:t>
            </w:r>
            <w:r w:rsidR="003101E0" w:rsidRPr="00D065E2">
              <w:rPr>
                <w:rFonts w:ascii="Arial" w:hAnsi="Arial" w:cs="Arial"/>
                <w:spacing w:val="-2"/>
                <w:lang w:val="en-GB"/>
              </w:rPr>
              <w:t xml:space="preserve">aterials or designs is indicated for a given purpose, the description billed and rates inserted </w:t>
            </w:r>
            <w:r w:rsidR="00526F6E" w:rsidRPr="00D065E2">
              <w:rPr>
                <w:rFonts w:ascii="Arial" w:hAnsi="Arial" w:cs="Arial"/>
                <w:spacing w:val="-2"/>
                <w:lang w:val="en-GB"/>
              </w:rPr>
              <w:t>are</w:t>
            </w:r>
            <w:r w:rsidR="003101E0" w:rsidRPr="00D065E2">
              <w:rPr>
                <w:rFonts w:ascii="Arial" w:hAnsi="Arial" w:cs="Arial"/>
                <w:spacing w:val="-2"/>
                <w:lang w:val="en-GB"/>
              </w:rPr>
              <w:t xml:space="preserve"> deemed to cover any of the permitted alternative </w:t>
            </w:r>
            <w:r w:rsidR="00373C31" w:rsidRPr="00D065E2">
              <w:rPr>
                <w:rFonts w:ascii="Arial" w:hAnsi="Arial" w:cs="Arial" w:hint="eastAsia"/>
                <w:spacing w:val="-2"/>
                <w:lang w:val="en-GB" w:eastAsia="zh-HK"/>
              </w:rPr>
              <w:t>Plant and M</w:t>
            </w:r>
            <w:r w:rsidR="003101E0" w:rsidRPr="00D065E2">
              <w:rPr>
                <w:rFonts w:ascii="Arial" w:hAnsi="Arial" w:cs="Arial"/>
                <w:spacing w:val="-2"/>
                <w:lang w:val="en-GB"/>
              </w:rPr>
              <w:t xml:space="preserve">aterials or designs which the </w:t>
            </w:r>
            <w:r w:rsidR="00D65323" w:rsidRPr="00D065E2">
              <w:rPr>
                <w:rFonts w:ascii="Arial" w:hAnsi="Arial" w:cs="Arial"/>
                <w:i/>
                <w:spacing w:val="-2"/>
                <w:lang w:val="en-GB"/>
              </w:rPr>
              <w:t>Contractor</w:t>
            </w:r>
            <w:r w:rsidR="003101E0" w:rsidRPr="00D065E2">
              <w:rPr>
                <w:rFonts w:ascii="Arial" w:hAnsi="Arial" w:cs="Arial"/>
                <w:spacing w:val="-2"/>
                <w:lang w:val="en-GB"/>
              </w:rPr>
              <w:t xml:space="preserve"> may elect to use.</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Unpriced items</w:t>
            </w:r>
          </w:p>
        </w:tc>
        <w:tc>
          <w:tcPr>
            <w:tcW w:w="7298" w:type="dxa"/>
            <w:tcBorders>
              <w:top w:val="nil"/>
              <w:left w:val="nil"/>
              <w:bottom w:val="nil"/>
              <w:right w:val="nil"/>
            </w:tcBorders>
          </w:tcPr>
          <w:p w:rsidR="00550C92"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6.</w:t>
            </w:r>
            <w:r w:rsidRPr="00D065E2">
              <w:rPr>
                <w:rFonts w:ascii="Arial" w:hAnsi="Arial" w:cs="Arial"/>
                <w:spacing w:val="-2"/>
                <w:lang w:val="en-GB"/>
              </w:rPr>
              <w:tab/>
              <w:t xml:space="preserve">Items against which no rate is entered </w:t>
            </w:r>
            <w:r w:rsidR="00526F6E" w:rsidRPr="00D065E2">
              <w:rPr>
                <w:rFonts w:ascii="Arial" w:hAnsi="Arial" w:cs="Arial"/>
                <w:spacing w:val="-2"/>
                <w:lang w:val="en-GB"/>
              </w:rPr>
              <w:t>are</w:t>
            </w:r>
            <w:r w:rsidRPr="00D065E2">
              <w:rPr>
                <w:rFonts w:ascii="Arial" w:hAnsi="Arial" w:cs="Arial"/>
                <w:spacing w:val="-2"/>
                <w:lang w:val="en-GB"/>
              </w:rPr>
              <w:t xml:space="preserve"> deemed to be covered by the other rates in the </w:t>
            </w:r>
            <w:r w:rsidR="00F15CEF"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F15CEF"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w:t>
            </w:r>
          </w:p>
        </w:tc>
      </w:tr>
      <w:tr w:rsidR="0002437F" w:rsidRPr="00D065E2">
        <w:tc>
          <w:tcPr>
            <w:tcW w:w="1800" w:type="dxa"/>
            <w:tcBorders>
              <w:top w:val="nil"/>
              <w:left w:val="nil"/>
              <w:bottom w:val="nil"/>
              <w:right w:val="nil"/>
            </w:tcBorders>
          </w:tcPr>
          <w:p w:rsidR="0002437F" w:rsidRPr="00D065E2" w:rsidRDefault="0002437F"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02437F" w:rsidRPr="00D065E2" w:rsidRDefault="0002437F" w:rsidP="0002437F">
            <w:pPr>
              <w:tabs>
                <w:tab w:val="left" w:pos="686"/>
                <w:tab w:val="left" w:pos="1406"/>
                <w:tab w:val="left" w:pos="2092"/>
              </w:tabs>
              <w:suppressAutoHyphens/>
              <w:ind w:left="686" w:hanging="686"/>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7.</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8.</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02437F">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9.</w:t>
            </w:r>
            <w:r w:rsidRPr="00D065E2">
              <w:rPr>
                <w:rFonts w:ascii="Arial" w:hAnsi="Arial" w:cs="Arial"/>
                <w:spacing w:val="-2"/>
                <w:lang w:val="en-GB"/>
              </w:rPr>
              <w:tab/>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10.</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373C31">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br w:type="page"/>
              <w:t xml:space="preserve">Cost </w:t>
            </w:r>
            <w:r w:rsidR="002E3BE7" w:rsidRPr="00D065E2">
              <w:rPr>
                <w:rFonts w:ascii="Arial" w:hAnsi="Arial" w:cs="Arial" w:hint="eastAsia"/>
                <w:spacing w:val="-2"/>
                <w:lang w:val="en-GB" w:eastAsia="zh-HK"/>
              </w:rPr>
              <w:t xml:space="preserve">and fee </w:t>
            </w:r>
            <w:r w:rsidRPr="00D065E2">
              <w:rPr>
                <w:rFonts w:ascii="Arial" w:hAnsi="Arial" w:cs="Arial"/>
                <w:spacing w:val="-2"/>
                <w:lang w:val="en-GB"/>
              </w:rPr>
              <w:t xml:space="preserve">of test of </w:t>
            </w:r>
            <w:r w:rsidR="00373C31" w:rsidRPr="00D065E2">
              <w:rPr>
                <w:rFonts w:ascii="Arial" w:hAnsi="Arial" w:cs="Arial" w:hint="eastAsia"/>
                <w:spacing w:val="-2"/>
                <w:lang w:val="en-GB" w:eastAsia="zh-HK"/>
              </w:rPr>
              <w:t>Plant and M</w:t>
            </w:r>
            <w:r w:rsidRPr="00D065E2">
              <w:rPr>
                <w:rFonts w:ascii="Arial" w:hAnsi="Arial" w:cs="Arial"/>
                <w:spacing w:val="-2"/>
                <w:lang w:val="en-GB"/>
              </w:rPr>
              <w:t>aterials and workmanship</w:t>
            </w:r>
          </w:p>
        </w:tc>
        <w:tc>
          <w:tcPr>
            <w:tcW w:w="7298" w:type="dxa"/>
            <w:tcBorders>
              <w:top w:val="nil"/>
              <w:left w:val="nil"/>
              <w:bottom w:val="nil"/>
              <w:right w:val="nil"/>
            </w:tcBorders>
          </w:tcPr>
          <w:p w:rsidR="00B54199"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11.</w:t>
            </w:r>
            <w:r w:rsidRPr="00D065E2">
              <w:rPr>
                <w:rFonts w:ascii="Arial" w:hAnsi="Arial" w:cs="Arial"/>
                <w:spacing w:val="-2"/>
                <w:lang w:val="en-GB"/>
              </w:rPr>
              <w:tab/>
            </w:r>
            <w:r w:rsidRPr="00D065E2">
              <w:rPr>
                <w:rFonts w:ascii="Arial" w:eastAsia="Times New Roman" w:hAnsi="Arial" w:cs="Arial"/>
              </w:rPr>
              <w:t>Except for those tests provided for as separate items of work in the bills within the</w:t>
            </w:r>
            <w:r w:rsidRPr="00D065E2">
              <w:rPr>
                <w:rFonts w:ascii="Arial" w:hAnsi="Arial" w:cs="Arial"/>
                <w:spacing w:val="-2"/>
                <w:lang w:val="en-GB"/>
              </w:rPr>
              <w:t xml:space="preserve"> </w:t>
            </w:r>
            <w:r w:rsidR="00F15CEF"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F15CEF" w:rsidRPr="00D065E2">
              <w:rPr>
                <w:rFonts w:ascii="Arial" w:hAnsi="Arial" w:cs="Arial" w:hint="eastAsia"/>
                <w:i/>
                <w:spacing w:val="-2"/>
                <w:lang w:val="en-GB" w:eastAsia="zh-HK"/>
              </w:rPr>
              <w:t>q</w:t>
            </w:r>
            <w:r w:rsidRPr="00D065E2">
              <w:rPr>
                <w:rFonts w:ascii="Arial" w:hAnsi="Arial" w:cs="Arial"/>
                <w:i/>
                <w:spacing w:val="-2"/>
                <w:lang w:val="en-GB"/>
              </w:rPr>
              <w:t>uantities</w:t>
            </w:r>
            <w:r w:rsidR="004447C7" w:rsidRPr="00D065E2">
              <w:rPr>
                <w:rFonts w:ascii="Arial" w:hAnsi="Arial" w:cs="Arial"/>
                <w:spacing w:val="-2"/>
                <w:lang w:val="en-GB"/>
              </w:rPr>
              <w:t>, the rates contained in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2C5417" w:rsidRPr="00D065E2">
              <w:rPr>
                <w:rFonts w:ascii="Arial" w:hAnsi="Arial" w:cs="Arial"/>
                <w:spacing w:val="-2"/>
                <w:lang w:val="en-GB"/>
              </w:rPr>
              <w:t xml:space="preserve">contract </w:t>
            </w:r>
            <w:r w:rsidR="00526F6E" w:rsidRPr="00D065E2">
              <w:rPr>
                <w:rFonts w:ascii="Arial" w:hAnsi="Arial" w:cs="Arial"/>
                <w:spacing w:val="-2"/>
                <w:lang w:val="en-GB"/>
              </w:rPr>
              <w:t>are</w:t>
            </w:r>
            <w:r w:rsidRPr="00D065E2">
              <w:rPr>
                <w:rFonts w:ascii="Arial" w:hAnsi="Arial" w:cs="Arial"/>
                <w:spacing w:val="-2"/>
                <w:lang w:val="en-GB"/>
              </w:rPr>
              <w:t xml:space="preserve"> deemed to include for the cost</w:t>
            </w:r>
            <w:r w:rsidR="00A357A9" w:rsidRPr="00D065E2">
              <w:rPr>
                <w:rFonts w:ascii="Arial" w:hAnsi="Arial" w:cs="Arial" w:hint="eastAsia"/>
                <w:spacing w:val="-2"/>
                <w:lang w:val="en-GB" w:eastAsia="zh-HK"/>
              </w:rPr>
              <w:t>, overheads</w:t>
            </w:r>
            <w:r w:rsidRPr="00D065E2">
              <w:rPr>
                <w:rFonts w:ascii="Arial" w:hAnsi="Arial" w:cs="Arial"/>
                <w:spacing w:val="-2"/>
                <w:lang w:val="en-GB"/>
              </w:rPr>
              <w:t xml:space="preserve"> </w:t>
            </w:r>
            <w:r w:rsidR="002E3BE7" w:rsidRPr="00D065E2">
              <w:rPr>
                <w:rFonts w:ascii="Arial" w:hAnsi="Arial" w:cs="Arial" w:hint="eastAsia"/>
                <w:spacing w:val="-2"/>
                <w:lang w:val="en-GB" w:eastAsia="zh-HK"/>
              </w:rPr>
              <w:t xml:space="preserve">and </w:t>
            </w:r>
            <w:r w:rsidR="00A357A9" w:rsidRPr="00D065E2">
              <w:rPr>
                <w:rFonts w:ascii="Arial" w:hAnsi="Arial" w:cs="Arial" w:hint="eastAsia"/>
                <w:spacing w:val="-2"/>
                <w:lang w:val="en-GB" w:eastAsia="zh-HK"/>
              </w:rPr>
              <w:t>profit</w:t>
            </w:r>
            <w:r w:rsidR="002E3BE7" w:rsidRPr="00D065E2">
              <w:rPr>
                <w:rFonts w:ascii="Arial" w:hAnsi="Arial" w:cs="Arial" w:hint="eastAsia"/>
                <w:spacing w:val="-2"/>
                <w:lang w:val="en-GB" w:eastAsia="zh-HK"/>
              </w:rPr>
              <w:t xml:space="preserve"> </w:t>
            </w:r>
            <w:r w:rsidRPr="00D065E2">
              <w:rPr>
                <w:rFonts w:ascii="Arial" w:hAnsi="Arial" w:cs="Arial"/>
                <w:spacing w:val="-2"/>
                <w:lang w:val="en-GB"/>
              </w:rPr>
              <w:t xml:space="preserve">of carrying out all tests on </w:t>
            </w:r>
            <w:r w:rsidR="00373C31" w:rsidRPr="00D065E2">
              <w:rPr>
                <w:rFonts w:ascii="Arial" w:hAnsi="Arial" w:cs="Arial" w:hint="eastAsia"/>
                <w:spacing w:val="-2"/>
                <w:lang w:val="en-GB" w:eastAsia="zh-HK"/>
              </w:rPr>
              <w:t>Plant and M</w:t>
            </w:r>
            <w:r w:rsidRPr="00D065E2">
              <w:rPr>
                <w:rFonts w:ascii="Arial" w:hAnsi="Arial" w:cs="Arial"/>
                <w:spacing w:val="-2"/>
                <w:lang w:val="en-GB"/>
              </w:rPr>
              <w:t xml:space="preserve">aterials </w:t>
            </w:r>
            <w:r w:rsidR="004447C7" w:rsidRPr="00D065E2">
              <w:rPr>
                <w:rFonts w:ascii="Arial" w:hAnsi="Arial" w:cs="Arial"/>
                <w:spacing w:val="-2"/>
                <w:lang w:val="en-GB"/>
              </w:rPr>
              <w:t>and workmanship specified in th</w:t>
            </w:r>
            <w:r w:rsidR="00CD496D">
              <w:rPr>
                <w:rFonts w:ascii="Arial" w:hAnsi="Arial" w:cs="Arial" w:hint="eastAsia"/>
                <w:spacing w:val="-2"/>
                <w:lang w:val="en-GB" w:eastAsia="zh-HK"/>
              </w:rPr>
              <w:t>e</w:t>
            </w:r>
            <w:r w:rsidRPr="00D065E2">
              <w:rPr>
                <w:rFonts w:ascii="Arial" w:hAnsi="Arial" w:cs="Arial"/>
                <w:spacing w:val="-2"/>
                <w:lang w:val="en-GB"/>
              </w:rPr>
              <w:t xml:space="preserve"> </w:t>
            </w:r>
            <w:r w:rsidR="002C5417" w:rsidRPr="00D065E2">
              <w:rPr>
                <w:rFonts w:ascii="Arial" w:hAnsi="Arial" w:cs="Arial"/>
                <w:spacing w:val="-2"/>
                <w:lang w:val="en-GB"/>
              </w:rPr>
              <w:t>contract</w:t>
            </w:r>
            <w:r w:rsidRPr="00D065E2">
              <w:rPr>
                <w:rFonts w:ascii="Arial" w:hAnsi="Arial" w:cs="Arial"/>
                <w:spacing w:val="-2"/>
                <w:lang w:val="en-GB"/>
              </w:rPr>
              <w:t>, including but not limited to, the cost</w:t>
            </w:r>
            <w:r w:rsidR="00A357A9" w:rsidRPr="00D065E2">
              <w:rPr>
                <w:rFonts w:ascii="Arial" w:hAnsi="Arial" w:cs="Arial" w:hint="eastAsia"/>
                <w:spacing w:val="-2"/>
                <w:lang w:val="en-GB" w:eastAsia="zh-HK"/>
              </w:rPr>
              <w:t>, overheads</w:t>
            </w:r>
            <w:r w:rsidRPr="00D065E2">
              <w:rPr>
                <w:rFonts w:ascii="Arial" w:hAnsi="Arial" w:cs="Arial"/>
                <w:spacing w:val="-2"/>
                <w:lang w:val="en-GB"/>
              </w:rPr>
              <w:t xml:space="preserve"> </w:t>
            </w:r>
            <w:r w:rsidR="002E3BE7" w:rsidRPr="00D065E2">
              <w:rPr>
                <w:rFonts w:ascii="Arial" w:hAnsi="Arial" w:cs="Arial" w:hint="eastAsia"/>
                <w:spacing w:val="-2"/>
                <w:lang w:val="en-GB" w:eastAsia="zh-HK"/>
              </w:rPr>
              <w:t xml:space="preserve">and </w:t>
            </w:r>
            <w:r w:rsidR="00A357A9" w:rsidRPr="00D065E2">
              <w:rPr>
                <w:rFonts w:ascii="Arial" w:hAnsi="Arial" w:cs="Arial" w:hint="eastAsia"/>
                <w:spacing w:val="-2"/>
                <w:lang w:val="en-GB" w:eastAsia="zh-HK"/>
              </w:rPr>
              <w:t>profit</w:t>
            </w:r>
            <w:r w:rsidR="002E3BE7" w:rsidRPr="00D065E2">
              <w:rPr>
                <w:rFonts w:ascii="Arial" w:hAnsi="Arial" w:cs="Arial" w:hint="eastAsia"/>
                <w:spacing w:val="-2"/>
                <w:lang w:val="en-GB" w:eastAsia="zh-HK"/>
              </w:rPr>
              <w:t xml:space="preserve"> </w:t>
            </w:r>
            <w:r w:rsidRPr="00D065E2">
              <w:rPr>
                <w:rFonts w:ascii="Arial" w:hAnsi="Arial" w:cs="Arial"/>
                <w:spacing w:val="-2"/>
                <w:lang w:val="en-GB"/>
              </w:rPr>
              <w:t>of packing and transport required for delivering samples to and collecting from the place of testing.</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r w:rsidR="00244527" w:rsidRPr="00D065E2">
        <w:tc>
          <w:tcPr>
            <w:tcW w:w="1800" w:type="dxa"/>
            <w:tcBorders>
              <w:top w:val="nil"/>
              <w:left w:val="nil"/>
              <w:bottom w:val="nil"/>
              <w:right w:val="nil"/>
            </w:tcBorders>
          </w:tcPr>
          <w:p w:rsidR="00244527"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eastAsia="Times New Roman" w:hAnsi="Arial" w:cs="Arial"/>
              </w:rPr>
              <w:t>Discrepancy between the units of measurement given in the Method of Measurement and the bills</w:t>
            </w:r>
          </w:p>
        </w:tc>
        <w:tc>
          <w:tcPr>
            <w:tcW w:w="7298" w:type="dxa"/>
            <w:tcBorders>
              <w:top w:val="nil"/>
              <w:left w:val="nil"/>
              <w:bottom w:val="nil"/>
              <w:right w:val="nil"/>
            </w:tcBorders>
          </w:tcPr>
          <w:p w:rsidR="00B54199" w:rsidRPr="00D065E2" w:rsidRDefault="00244527">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w:t>
            </w:r>
            <w:r w:rsidR="003101E0" w:rsidRPr="00D065E2">
              <w:rPr>
                <w:rFonts w:ascii="Arial" w:hAnsi="Arial" w:cs="Arial"/>
                <w:spacing w:val="-2"/>
                <w:lang w:val="en-GB" w:eastAsia="zh-TW"/>
              </w:rPr>
              <w:t>2</w:t>
            </w:r>
            <w:r w:rsidRPr="00D065E2">
              <w:rPr>
                <w:rFonts w:ascii="Arial" w:hAnsi="Arial" w:cs="Arial"/>
                <w:spacing w:val="-2"/>
                <w:lang w:val="en-GB"/>
              </w:rPr>
              <w:t>.</w:t>
            </w:r>
            <w:r w:rsidRPr="00D065E2">
              <w:rPr>
                <w:rFonts w:ascii="Arial" w:hAnsi="Arial" w:cs="Arial"/>
                <w:spacing w:val="-2"/>
                <w:lang w:val="en-GB"/>
              </w:rPr>
              <w:tab/>
            </w:r>
            <w:ins w:id="23" w:author="WP4" w:date="2025-02-11T17:04:00Z">
              <w:r w:rsidR="005C6B77" w:rsidRPr="005C6B77">
                <w:rPr>
                  <w:rFonts w:ascii="Arial" w:eastAsia="Times New Roman" w:hAnsi="Arial" w:cs="Arial"/>
                </w:rPr>
                <w:t xml:space="preserve">Subject to </w:t>
              </w:r>
            </w:ins>
            <w:ins w:id="24" w:author="LI Wai Man Joyce" w:date="2025-02-27T15:42:00Z">
              <w:r w:rsidR="00E6358F">
                <w:rPr>
                  <w:rFonts w:ascii="Arial" w:eastAsia="Times New Roman" w:hAnsi="Arial" w:cs="Arial"/>
                </w:rPr>
                <w:t>c</w:t>
              </w:r>
              <w:r w:rsidR="005C570D">
                <w:rPr>
                  <w:rFonts w:ascii="Arial" w:eastAsia="Times New Roman" w:hAnsi="Arial" w:cs="Arial"/>
                </w:rPr>
                <w:t>lause [4.3]</w:t>
              </w:r>
            </w:ins>
            <w:ins w:id="25" w:author="WP4" w:date="2025-02-11T17:04:00Z">
              <w:r w:rsidR="005C6B77" w:rsidRPr="005C6B77">
                <w:rPr>
                  <w:rFonts w:ascii="Arial" w:eastAsia="Times New Roman" w:hAnsi="Arial" w:cs="Arial"/>
                </w:rPr>
                <w:t xml:space="preserve"> of the Scope, where</w:t>
              </w:r>
            </w:ins>
            <w:del w:id="26" w:author="WP4" w:date="2025-02-11T17:04:00Z">
              <w:r w:rsidR="003101E0" w:rsidRPr="00D065E2" w:rsidDel="005C6B77">
                <w:rPr>
                  <w:rFonts w:ascii="Arial" w:eastAsia="Times New Roman" w:hAnsi="Arial" w:cs="Arial"/>
                </w:rPr>
                <w:delText>Where</w:delText>
              </w:r>
            </w:del>
            <w:r w:rsidR="003101E0" w:rsidRPr="00D065E2">
              <w:rPr>
                <w:rFonts w:ascii="Arial" w:eastAsia="Times New Roman" w:hAnsi="Arial" w:cs="Arial"/>
              </w:rPr>
              <w:t xml:space="preserve"> there is discrepancy between the unit in the Method of Measurement and the unit for an item of work in the bill</w:t>
            </w:r>
            <w:ins w:id="27" w:author="WP4" w:date="2025-02-11T17:05:00Z">
              <w:r w:rsidR="005C6B77">
                <w:rPr>
                  <w:rFonts w:ascii="Arial" w:eastAsia="Times New Roman" w:hAnsi="Arial" w:cs="Arial"/>
                </w:rPr>
                <w:t>s</w:t>
              </w:r>
            </w:ins>
            <w:r w:rsidR="003101E0" w:rsidRPr="00D065E2">
              <w:rPr>
                <w:rFonts w:ascii="Arial" w:eastAsia="Times New Roman" w:hAnsi="Arial" w:cs="Arial"/>
              </w:rPr>
              <w:t xml:space="preserve"> within the </w:t>
            </w:r>
            <w:r w:rsidR="004447C7" w:rsidRPr="00D065E2">
              <w:rPr>
                <w:rFonts w:ascii="Arial" w:eastAsiaTheme="minorEastAsia" w:hAnsi="Arial" w:cs="Arial" w:hint="eastAsia"/>
                <w:i/>
                <w:lang w:eastAsia="zh-HK"/>
              </w:rPr>
              <w:t>b</w:t>
            </w:r>
            <w:r w:rsidR="00C84A79" w:rsidRPr="00D065E2">
              <w:rPr>
                <w:rFonts w:ascii="Arial" w:eastAsia="Times New Roman" w:hAnsi="Arial" w:cs="Arial"/>
                <w:i/>
              </w:rPr>
              <w:t>ill</w:t>
            </w:r>
            <w:r w:rsidR="003101E0" w:rsidRPr="00D065E2">
              <w:rPr>
                <w:rFonts w:ascii="Arial" w:eastAsia="Times New Roman" w:hAnsi="Arial" w:cs="Arial"/>
                <w:i/>
              </w:rPr>
              <w:t xml:space="preserve"> of </w:t>
            </w:r>
            <w:r w:rsidR="004447C7" w:rsidRPr="00D065E2">
              <w:rPr>
                <w:rFonts w:ascii="Arial" w:eastAsiaTheme="minorEastAsia" w:hAnsi="Arial" w:cs="Arial" w:hint="eastAsia"/>
                <w:i/>
                <w:lang w:eastAsia="zh-HK"/>
              </w:rPr>
              <w:t>q</w:t>
            </w:r>
            <w:r w:rsidR="003101E0" w:rsidRPr="00D065E2">
              <w:rPr>
                <w:rFonts w:ascii="Arial" w:eastAsia="Times New Roman" w:hAnsi="Arial" w:cs="Arial"/>
                <w:i/>
              </w:rPr>
              <w:t>uantities</w:t>
            </w:r>
            <w:r w:rsidR="003101E0" w:rsidRPr="00D065E2">
              <w:rPr>
                <w:rFonts w:ascii="Arial" w:eastAsia="Times New Roman" w:hAnsi="Arial" w:cs="Arial"/>
              </w:rPr>
              <w:t>, the unit in the bill shall prevail, unless, by reference to the quantity in the bills and the nature of the item of work as identified by the Specification</w:t>
            </w:r>
            <w:r w:rsidR="00EC0C3E" w:rsidRPr="00D065E2">
              <w:rPr>
                <w:rFonts w:ascii="Arial" w:eastAsia="Times New Roman" w:hAnsi="Arial" w:cs="Arial"/>
              </w:rPr>
              <w:t>s</w:t>
            </w:r>
            <w:r w:rsidR="003101E0" w:rsidRPr="00D065E2">
              <w:rPr>
                <w:rFonts w:ascii="Arial" w:eastAsia="Times New Roman" w:hAnsi="Arial" w:cs="Arial"/>
              </w:rPr>
              <w:t xml:space="preserve">, Drawings, </w:t>
            </w:r>
            <w:ins w:id="28" w:author="WP4" w:date="2025-02-11T17:05:00Z">
              <w:r w:rsidR="005C6B77" w:rsidRPr="005C6B77">
                <w:rPr>
                  <w:rFonts w:ascii="Arial" w:eastAsia="Times New Roman" w:hAnsi="Arial" w:cs="Arial"/>
                </w:rPr>
                <w:t>BIM Contents,</w:t>
              </w:r>
              <w:r w:rsidR="005C6B77">
                <w:rPr>
                  <w:rFonts w:ascii="Arial" w:eastAsia="Times New Roman" w:hAnsi="Arial" w:cs="Arial"/>
                </w:rPr>
                <w:t xml:space="preserve"> </w:t>
              </w:r>
            </w:ins>
            <w:r w:rsidR="003101E0" w:rsidRPr="00D065E2">
              <w:rPr>
                <w:rFonts w:ascii="Arial" w:eastAsia="Times New Roman" w:hAnsi="Arial" w:cs="Arial"/>
              </w:rPr>
              <w:t xml:space="preserve">measurement rules, item description and item coverage in the Method of Measurement, the </w:t>
            </w:r>
            <w:r w:rsidR="00D65323" w:rsidRPr="00D065E2">
              <w:rPr>
                <w:rFonts w:ascii="Arial" w:eastAsia="Times New Roman" w:hAnsi="Arial" w:cs="Arial"/>
                <w:i/>
              </w:rPr>
              <w:t>Project Manager</w:t>
            </w:r>
            <w:r w:rsidR="002C5417" w:rsidRPr="00D065E2">
              <w:rPr>
                <w:rFonts w:ascii="Arial" w:eastAsia="Times New Roman" w:hAnsi="Arial" w:cs="Arial"/>
              </w:rPr>
              <w:t xml:space="preserve"> </w:t>
            </w:r>
            <w:r w:rsidR="003101E0" w:rsidRPr="00D065E2">
              <w:rPr>
                <w:rFonts w:ascii="Arial" w:eastAsia="Times New Roman" w:hAnsi="Arial" w:cs="Arial"/>
              </w:rPr>
              <w:t>determines otherwise.</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bl>
    <w:p w:rsidR="00550C92" w:rsidRPr="00D065E2" w:rsidRDefault="00550C92" w:rsidP="00E17F12">
      <w:pPr>
        <w:tabs>
          <w:tab w:val="left" w:pos="-1440"/>
          <w:tab w:val="left" w:pos="-720"/>
          <w:tab w:val="left" w:pos="720"/>
          <w:tab w:val="left" w:pos="1728"/>
        </w:tabs>
        <w:suppressAutoHyphens/>
        <w:jc w:val="both"/>
        <w:rPr>
          <w:rFonts w:ascii="Arial" w:hAnsi="Arial" w:cs="Arial"/>
          <w:spacing w:val="-2"/>
          <w:lang w:val="en-GB"/>
        </w:rPr>
      </w:pPr>
      <w:r w:rsidRPr="00D065E2">
        <w:rPr>
          <w:rFonts w:ascii="Arial" w:hAnsi="Arial" w:cs="Arial"/>
          <w:spacing w:val="-2"/>
          <w:lang w:val="en-GB"/>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lastRenderedPageBreak/>
              <w:br w:type="page"/>
            </w: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b/>
                <w:spacing w:val="-2"/>
                <w:lang w:val="en-GB"/>
              </w:rPr>
            </w:pPr>
            <w:r w:rsidRPr="00D065E2">
              <w:rPr>
                <w:rFonts w:ascii="Arial" w:hAnsi="Arial" w:cs="Arial"/>
                <w:spacing w:val="-2"/>
                <w:lang w:val="en-GB"/>
              </w:rPr>
              <w:tab/>
            </w:r>
            <w:r w:rsidRPr="00D065E2">
              <w:rPr>
                <w:rFonts w:ascii="Arial" w:hAnsi="Arial" w:cs="Arial"/>
                <w:b/>
                <w:spacing w:val="-2"/>
                <w:lang w:val="en-GB"/>
              </w:rPr>
              <w:t>PARTICULAR PREAMBLES</w:t>
            </w:r>
          </w:p>
        </w:tc>
      </w:tr>
      <w:tr w:rsidR="00E17F12" w:rsidRPr="00D065E2">
        <w:tc>
          <w:tcPr>
            <w:tcW w:w="1800" w:type="dxa"/>
            <w:tcBorders>
              <w:top w:val="nil"/>
              <w:left w:val="nil"/>
              <w:bottom w:val="nil"/>
              <w:right w:val="nil"/>
            </w:tcBorders>
          </w:tcPr>
          <w:p w:rsidR="00E17F12" w:rsidRPr="00D065E2" w:rsidRDefault="00E17F1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Amendments</w:t>
            </w:r>
          </w:p>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to the Method</w:t>
            </w:r>
          </w:p>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of Measurement</w:t>
            </w:r>
          </w:p>
        </w:tc>
        <w:tc>
          <w:tcPr>
            <w:tcW w:w="7298" w:type="dxa"/>
            <w:tcBorders>
              <w:top w:val="nil"/>
              <w:left w:val="nil"/>
              <w:bottom w:val="nil"/>
              <w:right w:val="nil"/>
            </w:tcBorders>
          </w:tcPr>
          <w:p w:rsidR="00B54199" w:rsidRPr="00D065E2" w:rsidRDefault="00550C92" w:rsidP="00373C31">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w:t>
            </w:r>
            <w:r w:rsidRPr="00D065E2">
              <w:rPr>
                <w:rFonts w:ascii="Arial" w:hAnsi="Arial" w:cs="Arial"/>
                <w:spacing w:val="-2"/>
                <w:lang w:val="en-GB"/>
              </w:rPr>
              <w:tab/>
              <w:t>For the purpose of th</w:t>
            </w:r>
            <w:r w:rsidR="00EC0C3E" w:rsidRPr="00D065E2">
              <w:rPr>
                <w:rFonts w:ascii="Arial" w:hAnsi="Arial" w:cs="Arial"/>
                <w:spacing w:val="-2"/>
                <w:lang w:val="en-GB"/>
              </w:rPr>
              <w:t>e</w:t>
            </w:r>
            <w:r w:rsidRPr="00D065E2">
              <w:rPr>
                <w:rFonts w:ascii="Arial" w:hAnsi="Arial" w:cs="Arial"/>
                <w:spacing w:val="-2"/>
                <w:lang w:val="en-GB"/>
              </w:rPr>
              <w:t xml:space="preserve"> </w:t>
            </w:r>
            <w:r w:rsidR="002C5417" w:rsidRPr="00D065E2">
              <w:rPr>
                <w:rFonts w:ascii="Arial" w:hAnsi="Arial" w:cs="Arial"/>
                <w:spacing w:val="-2"/>
                <w:lang w:val="en-GB"/>
              </w:rPr>
              <w:t>contract</w:t>
            </w:r>
            <w:r w:rsidRPr="00D065E2">
              <w:rPr>
                <w:rFonts w:ascii="Arial" w:hAnsi="Arial" w:cs="Arial"/>
                <w:spacing w:val="-2"/>
                <w:lang w:val="en-GB"/>
              </w:rPr>
              <w:t>, the Method of Measurement as amended by the Corrigend</w:t>
            </w:r>
            <w:r w:rsidR="00373C31" w:rsidRPr="00D065E2">
              <w:rPr>
                <w:rFonts w:ascii="Arial" w:hAnsi="Arial" w:cs="Arial" w:hint="eastAsia"/>
                <w:spacing w:val="-2"/>
                <w:lang w:val="en-GB" w:eastAsia="zh-HK"/>
              </w:rPr>
              <w:t>a</w:t>
            </w:r>
            <w:r w:rsidRPr="00D065E2">
              <w:rPr>
                <w:rFonts w:ascii="Arial" w:hAnsi="Arial" w:cs="Arial"/>
                <w:spacing w:val="-2"/>
                <w:lang w:val="en-GB"/>
              </w:rPr>
              <w:t xml:space="preserve"> Nos. 1/93, 1/94, 1/97, 1/99, 2/99, 1/2000, 2/2001</w:t>
            </w:r>
            <w:r w:rsidR="00F575D0" w:rsidRPr="00D065E2">
              <w:rPr>
                <w:rFonts w:ascii="Arial" w:hAnsi="Arial" w:cs="Arial"/>
                <w:spacing w:val="-2"/>
                <w:lang w:val="en-GB"/>
              </w:rPr>
              <w:t>,</w:t>
            </w:r>
            <w:r w:rsidRPr="00D065E2">
              <w:rPr>
                <w:rFonts w:ascii="Arial" w:hAnsi="Arial" w:cs="Arial"/>
                <w:spacing w:val="-2"/>
                <w:lang w:val="en-GB"/>
              </w:rPr>
              <w:t xml:space="preserve"> 3/2001</w:t>
            </w:r>
            <w:r w:rsidR="0045619D" w:rsidRPr="00D065E2">
              <w:rPr>
                <w:rFonts w:ascii="Arial" w:hAnsi="Arial" w:cs="Arial"/>
                <w:spacing w:val="-2"/>
                <w:lang w:val="en-GB"/>
              </w:rPr>
              <w:t>,</w:t>
            </w:r>
            <w:r w:rsidR="00F575D0" w:rsidRPr="00D065E2">
              <w:rPr>
                <w:rFonts w:ascii="Arial" w:hAnsi="Arial" w:cs="Arial"/>
                <w:spacing w:val="-2"/>
                <w:lang w:val="en-GB"/>
              </w:rPr>
              <w:t xml:space="preserve"> 1/2007</w:t>
            </w:r>
            <w:r w:rsidRPr="00D065E2">
              <w:rPr>
                <w:rFonts w:ascii="Arial" w:hAnsi="Arial" w:cs="Arial"/>
                <w:spacing w:val="-2"/>
                <w:lang w:val="en-GB"/>
              </w:rPr>
              <w:t xml:space="preserve"> </w:t>
            </w:r>
            <w:r w:rsidR="0045619D" w:rsidRPr="00D065E2">
              <w:rPr>
                <w:rFonts w:ascii="Arial" w:hAnsi="Arial" w:cs="Arial"/>
                <w:spacing w:val="-2"/>
                <w:lang w:val="en-GB"/>
              </w:rPr>
              <w:t xml:space="preserve">and 1/2011 </w:t>
            </w:r>
            <w:r w:rsidRPr="00D065E2">
              <w:rPr>
                <w:rFonts w:ascii="Arial" w:hAnsi="Arial" w:cs="Arial"/>
                <w:spacing w:val="-2"/>
                <w:lang w:val="en-GB"/>
              </w:rPr>
              <w:t>attached as Appendix 1 herein is further amended in accordance with the following particular preambles.</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BA07A1" w:rsidRPr="00D065E2" w:rsidRDefault="00BA07A1"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0F609D" w:rsidRPr="00D065E2" w:rsidTr="000B7D5A">
        <w:tc>
          <w:tcPr>
            <w:tcW w:w="1800" w:type="dxa"/>
            <w:tcBorders>
              <w:top w:val="nil"/>
              <w:left w:val="nil"/>
              <w:bottom w:val="nil"/>
              <w:right w:val="nil"/>
            </w:tcBorders>
          </w:tcPr>
          <w:p w:rsidR="000F609D" w:rsidRPr="00D065E2" w:rsidRDefault="000F609D" w:rsidP="000B7D5A">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 xml:space="preserve">Part I: </w:t>
            </w:r>
          </w:p>
          <w:p w:rsidR="000F609D" w:rsidRPr="00D065E2" w:rsidRDefault="000F609D" w:rsidP="000B7D5A">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Definitions</w:t>
            </w:r>
          </w:p>
        </w:tc>
        <w:tc>
          <w:tcPr>
            <w:tcW w:w="7298" w:type="dxa"/>
            <w:tcBorders>
              <w:top w:val="nil"/>
              <w:left w:val="nil"/>
              <w:bottom w:val="nil"/>
              <w:right w:val="nil"/>
            </w:tcBorders>
          </w:tcPr>
          <w:p w:rsidR="000B4DBD" w:rsidRPr="00D065E2" w:rsidRDefault="00D65323">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2.</w:t>
            </w:r>
            <w:r w:rsidRPr="00D065E2">
              <w:rPr>
                <w:rFonts w:ascii="Arial" w:hAnsi="Arial" w:cs="Arial"/>
                <w:spacing w:val="-2"/>
                <w:lang w:val="en-GB"/>
              </w:rPr>
              <w:tab/>
              <w:t>Paragraphs 1(b) and 1(c) of Part I is deleted in its entirety and is replaced by “NOT USED”.</w:t>
            </w:r>
          </w:p>
        </w:tc>
      </w:tr>
      <w:tr w:rsidR="00805382" w:rsidRPr="00D065E2">
        <w:tc>
          <w:tcPr>
            <w:tcW w:w="1800" w:type="dxa"/>
            <w:tcBorders>
              <w:top w:val="nil"/>
              <w:left w:val="nil"/>
              <w:bottom w:val="nil"/>
              <w:right w:val="nil"/>
            </w:tcBorders>
          </w:tcPr>
          <w:p w:rsidR="00805382" w:rsidRPr="00D065E2"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805382" w:rsidRPr="00D065E2" w:rsidRDefault="0080538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805382" w:rsidRPr="00D065E2"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813825" w:rsidRPr="00D065E2" w:rsidTr="00C0580B">
        <w:tc>
          <w:tcPr>
            <w:tcW w:w="1800" w:type="dxa"/>
            <w:tcBorders>
              <w:top w:val="nil"/>
              <w:left w:val="nil"/>
              <w:bottom w:val="nil"/>
              <w:right w:val="nil"/>
            </w:tcBorders>
          </w:tcPr>
          <w:p w:rsidR="00813825" w:rsidRPr="00D065E2" w:rsidRDefault="003101E0"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bookmarkStart w:id="29" w:name="OLE_LINK1"/>
            <w:bookmarkStart w:id="30" w:name="OLE_LINK2"/>
            <w:r w:rsidRPr="00D065E2">
              <w:rPr>
                <w:rFonts w:ascii="Arial" w:hAnsi="Arial" w:cs="Arial"/>
                <w:spacing w:val="-2"/>
                <w:lang w:val="en-GB"/>
              </w:rPr>
              <w:t>Part III:</w:t>
            </w:r>
          </w:p>
          <w:p w:rsidR="00813825" w:rsidRPr="00D065E2" w:rsidRDefault="003101E0" w:rsidP="00373C3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 xml:space="preserve">Rules for Preparing </w:t>
            </w:r>
            <w:r w:rsidR="00373C31"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373C31" w:rsidRPr="00D065E2">
              <w:rPr>
                <w:rFonts w:ascii="Arial" w:hAnsi="Arial" w:cs="Arial" w:hint="eastAsia"/>
                <w:i/>
                <w:spacing w:val="-2"/>
                <w:lang w:val="en-GB" w:eastAsia="zh-HK"/>
              </w:rPr>
              <w:t>q</w:t>
            </w:r>
            <w:r w:rsidRPr="00D065E2">
              <w:rPr>
                <w:rFonts w:ascii="Arial" w:hAnsi="Arial" w:cs="Arial"/>
                <w:i/>
                <w:spacing w:val="-2"/>
                <w:lang w:val="en-GB"/>
              </w:rPr>
              <w:t>uantities</w:t>
            </w:r>
          </w:p>
        </w:tc>
        <w:tc>
          <w:tcPr>
            <w:tcW w:w="7298" w:type="dxa"/>
            <w:tcBorders>
              <w:top w:val="nil"/>
              <w:left w:val="nil"/>
              <w:bottom w:val="nil"/>
              <w:right w:val="nil"/>
            </w:tcBorders>
          </w:tcPr>
          <w:p w:rsidR="00813825" w:rsidRPr="00D065E2" w:rsidRDefault="00BA07A1"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hint="eastAsia"/>
                <w:spacing w:val="-2"/>
                <w:lang w:val="en-GB" w:eastAsia="zh-HK"/>
              </w:rPr>
              <w:t>3</w:t>
            </w:r>
            <w:r w:rsidR="003101E0" w:rsidRPr="00D065E2">
              <w:rPr>
                <w:rFonts w:ascii="Arial" w:hAnsi="Arial" w:cs="Arial"/>
                <w:spacing w:val="-2"/>
                <w:lang w:val="en-GB"/>
              </w:rPr>
              <w:t>.</w:t>
            </w:r>
            <w:r w:rsidR="003101E0" w:rsidRPr="00D065E2">
              <w:rPr>
                <w:rFonts w:ascii="Arial" w:hAnsi="Arial" w:cs="Arial"/>
                <w:spacing w:val="-2"/>
                <w:lang w:val="en-GB"/>
              </w:rPr>
              <w:tab/>
              <w:t>Paragraph 1 of Part III is deleted and replaced by the following:</w:t>
            </w:r>
          </w:p>
          <w:p w:rsidR="00813825" w:rsidRPr="00D065E2" w:rsidRDefault="00813825" w:rsidP="00C0580B">
            <w:pPr>
              <w:tabs>
                <w:tab w:val="left" w:pos="686"/>
                <w:tab w:val="left" w:pos="1406"/>
                <w:tab w:val="left" w:pos="2092"/>
              </w:tabs>
              <w:suppressAutoHyphens/>
              <w:jc w:val="both"/>
              <w:rPr>
                <w:rFonts w:ascii="Arial" w:hAnsi="Arial" w:cs="Arial"/>
                <w:spacing w:val="-2"/>
                <w:lang w:val="en-GB"/>
              </w:rPr>
            </w:pPr>
          </w:p>
          <w:p w:rsidR="00813825" w:rsidRPr="00D065E2" w:rsidRDefault="003101E0"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 xml:space="preserve">The </w:t>
            </w:r>
            <w:r w:rsidR="00211286"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211286"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shall comprise the following:</w:t>
            </w:r>
          </w:p>
          <w:p w:rsidR="00813825" w:rsidRPr="00D065E2" w:rsidRDefault="00813825" w:rsidP="00C0580B">
            <w:pPr>
              <w:tabs>
                <w:tab w:val="left" w:pos="686"/>
                <w:tab w:val="left" w:pos="1406"/>
                <w:tab w:val="left" w:pos="2092"/>
              </w:tabs>
              <w:suppressAutoHyphens/>
              <w:jc w:val="both"/>
              <w:rPr>
                <w:rFonts w:ascii="Arial" w:hAnsi="Arial" w:cs="Arial"/>
                <w:spacing w:val="-2"/>
                <w:lang w:val="en-GB"/>
              </w:rPr>
            </w:pP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3101E0"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 General and Particular Preambles</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Bill No. 1</w:t>
            </w:r>
            <w:r w:rsidRPr="00D065E2">
              <w:rPr>
                <w:rFonts w:ascii="Arial" w:hAnsi="Arial" w:cs="Arial"/>
                <w:spacing w:val="-2"/>
                <w:lang w:val="en-GB"/>
              </w:rPr>
              <w:tab/>
              <w:t>:</w:t>
            </w:r>
            <w:r w:rsidRPr="00D065E2">
              <w:rPr>
                <w:rFonts w:ascii="Arial" w:hAnsi="Arial" w:cs="Arial"/>
                <w:spacing w:val="-2"/>
                <w:lang w:val="en-GB"/>
              </w:rPr>
              <w:tab/>
              <w:t>Preliminaries</w:t>
            </w:r>
            <w:r w:rsidRPr="00D065E2">
              <w:rPr>
                <w:rFonts w:ascii="Arial" w:hAnsi="Arial" w:cs="Arial"/>
                <w:spacing w:val="-2"/>
                <w:lang w:val="en-GB"/>
              </w:rPr>
              <w:tab/>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Bill No. 2</w:t>
            </w:r>
            <w:r w:rsidRPr="00D065E2">
              <w:rPr>
                <w:rFonts w:ascii="Arial" w:hAnsi="Arial" w:cs="Arial"/>
                <w:spacing w:val="-2"/>
                <w:lang w:val="en-GB"/>
              </w:rPr>
              <w:tab/>
              <w:t>:</w:t>
            </w:r>
            <w:r w:rsidRPr="00D065E2">
              <w:rPr>
                <w:rFonts w:ascii="Arial" w:hAnsi="Arial" w:cs="Arial"/>
                <w:spacing w:val="-2"/>
                <w:lang w:val="en-GB"/>
              </w:rPr>
              <w:tab/>
            </w:r>
            <w:r w:rsidRPr="00D065E2">
              <w:rPr>
                <w:rFonts w:ascii="Arial" w:hAnsi="Arial" w:cs="Arial"/>
                <w:spacing w:val="-2"/>
                <w:lang w:val="en-GB"/>
              </w:rPr>
              <w:tab/>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810"/>
                <w:tab w:val="left" w:pos="1406"/>
                <w:tab w:val="left" w:pos="2311"/>
                <w:tab w:val="left" w:pos="2736"/>
                <w:tab w:val="left" w:pos="4695"/>
              </w:tabs>
              <w:suppressAutoHyphens/>
              <w:jc w:val="both"/>
              <w:rPr>
                <w:rFonts w:ascii="Arial" w:hAnsi="Arial" w:cs="Arial"/>
                <w:spacing w:val="-2"/>
                <w:lang w:val="en-GB" w:eastAsia="zh-HK"/>
              </w:rPr>
            </w:pPr>
            <w:r w:rsidRPr="00D065E2">
              <w:rPr>
                <w:rFonts w:ascii="Arial" w:hAnsi="Arial" w:cs="Arial"/>
                <w:spacing w:val="-2"/>
                <w:lang w:val="en-GB"/>
              </w:rPr>
              <w:tab/>
              <w:t xml:space="preserve">and </w:t>
            </w:r>
            <w:r w:rsidR="000C01F4" w:rsidRPr="00D065E2">
              <w:rPr>
                <w:rFonts w:ascii="Arial" w:hAnsi="Arial" w:cs="Arial" w:hint="eastAsia"/>
                <w:spacing w:val="-2"/>
                <w:lang w:val="en-GB" w:eastAsia="zh-HK"/>
              </w:rPr>
              <w:t>other bills onwards</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3101E0" w:rsidP="003D4696">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Grand Summary</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813825" w:rsidP="00C0580B">
            <w:pPr>
              <w:tabs>
                <w:tab w:val="left" w:pos="686"/>
                <w:tab w:val="left" w:pos="1406"/>
                <w:tab w:val="left" w:pos="2092"/>
              </w:tabs>
              <w:suppressAutoHyphens/>
              <w:jc w:val="both"/>
              <w:rPr>
                <w:rFonts w:ascii="Arial" w:hAnsi="Arial" w:cs="Arial"/>
                <w:spacing w:val="-2"/>
                <w:lang w:val="en-GB" w:eastAsia="zh-HK"/>
              </w:rPr>
            </w:pPr>
          </w:p>
          <w:p w:rsidR="00211286" w:rsidRPr="00D065E2" w:rsidRDefault="00211286" w:rsidP="00C0580B">
            <w:pPr>
              <w:tabs>
                <w:tab w:val="left" w:pos="686"/>
                <w:tab w:val="left" w:pos="1406"/>
                <w:tab w:val="left" w:pos="2092"/>
              </w:tabs>
              <w:suppressAutoHyphens/>
              <w:jc w:val="both"/>
              <w:rPr>
                <w:rFonts w:ascii="Arial" w:hAnsi="Arial" w:cs="Arial"/>
                <w:spacing w:val="-2"/>
                <w:lang w:val="en-GB" w:eastAsia="zh-HK"/>
              </w:rPr>
            </w:pPr>
          </w:p>
        </w:tc>
      </w:tr>
      <w:bookmarkEnd w:id="29"/>
      <w:bookmarkEnd w:id="30"/>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BA07A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hint="eastAsia"/>
                <w:spacing w:val="-2"/>
                <w:lang w:val="en-GB" w:eastAsia="zh-HK"/>
              </w:rPr>
              <w:t>4</w:t>
            </w:r>
            <w:r w:rsidR="003101E0" w:rsidRPr="00D065E2">
              <w:rPr>
                <w:rFonts w:ascii="Arial" w:hAnsi="Arial" w:cs="Arial"/>
                <w:spacing w:val="-2"/>
                <w:lang w:val="en-GB"/>
              </w:rPr>
              <w:t>.</w:t>
            </w:r>
            <w:r w:rsidR="003101E0" w:rsidRPr="00D065E2">
              <w:rPr>
                <w:rFonts w:ascii="Arial" w:hAnsi="Arial" w:cs="Arial"/>
                <w:spacing w:val="-2"/>
                <w:lang w:val="en-GB"/>
              </w:rPr>
              <w:tab/>
              <w:t>Add the following unit abbreviation to paragraph 2 of Part III:</w:t>
            </w:r>
          </w:p>
          <w:p w:rsidR="00550C92" w:rsidRPr="00D065E2" w:rsidRDefault="00550C92"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p>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Unit</w:t>
            </w:r>
            <w:r w:rsidRPr="00D065E2">
              <w:rPr>
                <w:rFonts w:ascii="Arial" w:hAnsi="Arial" w:cs="Arial"/>
                <w:spacing w:val="-2"/>
                <w:lang w:val="en-GB"/>
              </w:rPr>
              <w:tab/>
            </w:r>
            <w:r w:rsidRPr="00D065E2">
              <w:rPr>
                <w:rFonts w:ascii="Arial" w:hAnsi="Arial" w:cs="Arial"/>
                <w:spacing w:val="-2"/>
                <w:lang w:val="en-GB"/>
              </w:rPr>
              <w:tab/>
              <w:t>Abbreviation</w:t>
            </w:r>
          </w:p>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Number week</w:t>
            </w:r>
            <w:r w:rsidRPr="00D065E2">
              <w:rPr>
                <w:rFonts w:ascii="Arial" w:hAnsi="Arial" w:cs="Arial"/>
                <w:spacing w:val="-2"/>
                <w:lang w:val="en-GB"/>
              </w:rPr>
              <w:tab/>
            </w:r>
            <w:proofErr w:type="spellStart"/>
            <w:r w:rsidRPr="00D065E2">
              <w:rPr>
                <w:rFonts w:ascii="Arial" w:hAnsi="Arial" w:cs="Arial"/>
                <w:spacing w:val="-2"/>
                <w:lang w:val="en-GB"/>
              </w:rPr>
              <w:t>nr-wk</w:t>
            </w:r>
            <w:proofErr w:type="spellEnd"/>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Number month</w:t>
            </w:r>
            <w:r w:rsidRPr="00D065E2">
              <w:rPr>
                <w:rFonts w:ascii="Arial" w:hAnsi="Arial" w:cs="Arial"/>
                <w:spacing w:val="-2"/>
                <w:lang w:val="en-GB"/>
              </w:rPr>
              <w:tab/>
            </w:r>
            <w:proofErr w:type="spellStart"/>
            <w:r w:rsidRPr="00D065E2">
              <w:rPr>
                <w:rFonts w:ascii="Arial" w:hAnsi="Arial" w:cs="Arial"/>
                <w:spacing w:val="-2"/>
                <w:lang w:val="en-GB"/>
              </w:rPr>
              <w:t>nr-mth</w:t>
            </w:r>
            <w:proofErr w:type="spellEnd"/>
          </w:p>
        </w:tc>
      </w:tr>
      <w:tr w:rsidR="00972B91" w:rsidRPr="00D065E2">
        <w:tc>
          <w:tcPr>
            <w:tcW w:w="1800" w:type="dxa"/>
            <w:tcBorders>
              <w:top w:val="nil"/>
              <w:left w:val="nil"/>
              <w:bottom w:val="nil"/>
              <w:right w:val="nil"/>
            </w:tcBorders>
          </w:tcPr>
          <w:p w:rsidR="00972B91" w:rsidRPr="00D065E2" w:rsidRDefault="00972B91"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972B91" w:rsidRPr="00D065E2" w:rsidRDefault="00972B9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eastAsia="zh-HK"/>
              </w:rPr>
            </w:pPr>
          </w:p>
        </w:tc>
      </w:tr>
    </w:tbl>
    <w:p w:rsidR="003643F7" w:rsidRPr="00D065E2" w:rsidRDefault="003643F7">
      <w:r w:rsidRPr="00D065E2">
        <w:br w:type="page"/>
      </w:r>
    </w:p>
    <w:tbl>
      <w:tblPr>
        <w:tblW w:w="0" w:type="auto"/>
        <w:tblLayout w:type="fixed"/>
        <w:tblCellMar>
          <w:left w:w="36" w:type="dxa"/>
          <w:right w:w="36" w:type="dxa"/>
        </w:tblCellMar>
        <w:tblLook w:val="0000" w:firstRow="0" w:lastRow="0" w:firstColumn="0" w:lastColumn="0" w:noHBand="0" w:noVBand="0"/>
      </w:tblPr>
      <w:tblGrid>
        <w:gridCol w:w="1800"/>
        <w:gridCol w:w="4615"/>
        <w:gridCol w:w="2683"/>
      </w:tblGrid>
      <w:tr w:rsidR="00C27735" w:rsidRPr="00D065E2" w:rsidTr="00410D5F">
        <w:tc>
          <w:tcPr>
            <w:tcW w:w="1800" w:type="dxa"/>
          </w:tcPr>
          <w:p w:rsidR="00C27735" w:rsidRPr="00D065E2" w:rsidRDefault="003101E0" w:rsidP="00410D5F">
            <w:pPr>
              <w:rPr>
                <w:rFonts w:ascii="Arial" w:hAnsi="Arial" w:cs="Arial"/>
                <w:lang w:val="en-GB"/>
              </w:rPr>
            </w:pPr>
            <w:r w:rsidRPr="00D065E2">
              <w:rPr>
                <w:rFonts w:ascii="Arial" w:hAnsi="Arial" w:cs="Arial"/>
                <w:lang w:val="en-GB"/>
              </w:rPr>
              <w:lastRenderedPageBreak/>
              <w:t xml:space="preserve">Part IV: </w:t>
            </w:r>
          </w:p>
          <w:p w:rsidR="00C27735" w:rsidRPr="00D065E2" w:rsidRDefault="00C27735" w:rsidP="00410D5F">
            <w:pPr>
              <w:rPr>
                <w:rFonts w:ascii="Arial" w:hAnsi="Arial" w:cs="Arial"/>
                <w:lang w:val="en-GB"/>
              </w:rPr>
            </w:pPr>
            <w:r w:rsidRPr="00D065E2">
              <w:rPr>
                <w:rFonts w:ascii="Arial" w:hAnsi="Arial" w:cs="Arial"/>
                <w:lang w:val="en-GB"/>
              </w:rPr>
              <w:t>Preambles to the</w:t>
            </w:r>
          </w:p>
        </w:tc>
        <w:tc>
          <w:tcPr>
            <w:tcW w:w="7298" w:type="dxa"/>
            <w:gridSpan w:val="2"/>
          </w:tcPr>
          <w:p w:rsidR="00C27735" w:rsidRPr="00D065E2" w:rsidRDefault="00805382" w:rsidP="003261D2">
            <w:pPr>
              <w:pStyle w:val="ae"/>
              <w:tabs>
                <w:tab w:val="left" w:pos="686"/>
                <w:tab w:val="left" w:pos="1406"/>
                <w:tab w:val="left" w:pos="2092"/>
              </w:tabs>
              <w:rPr>
                <w:rFonts w:ascii="Arial" w:hAnsi="Arial" w:cs="Arial"/>
              </w:rPr>
            </w:pPr>
            <w:r w:rsidRPr="00D065E2">
              <w:rPr>
                <w:rFonts w:ascii="Arial" w:hAnsi="Arial" w:cs="Arial" w:hint="eastAsia"/>
                <w:lang w:eastAsia="zh-HK"/>
              </w:rPr>
              <w:t>5</w:t>
            </w:r>
            <w:r w:rsidR="003101E0" w:rsidRPr="00D065E2">
              <w:rPr>
                <w:rFonts w:ascii="Arial" w:hAnsi="Arial" w:cs="Arial"/>
              </w:rPr>
              <w:t>.</w:t>
            </w:r>
            <w:r w:rsidR="003101E0" w:rsidRPr="00D065E2">
              <w:rPr>
                <w:rFonts w:ascii="Arial" w:hAnsi="Arial" w:cs="Arial"/>
              </w:rPr>
              <w:tab/>
            </w:r>
            <w:r w:rsidR="003261D2" w:rsidRPr="00D065E2">
              <w:rPr>
                <w:rFonts w:ascii="Arial" w:hAnsi="Arial" w:cs="Arial" w:hint="eastAsia"/>
                <w:lang w:eastAsia="zh-HK"/>
              </w:rPr>
              <w:t>T</w:t>
            </w:r>
            <w:r w:rsidR="003101E0" w:rsidRPr="00D065E2">
              <w:rPr>
                <w:rFonts w:ascii="Arial" w:hAnsi="Arial" w:cs="Arial"/>
              </w:rPr>
              <w:t xml:space="preserve">he following </w:t>
            </w:r>
            <w:r w:rsidR="003261D2" w:rsidRPr="00D065E2">
              <w:rPr>
                <w:rFonts w:ascii="Arial" w:hAnsi="Arial" w:cs="Arial" w:hint="eastAsia"/>
                <w:lang w:eastAsia="zh-HK"/>
              </w:rPr>
              <w:t xml:space="preserve">is added </w:t>
            </w:r>
            <w:r w:rsidR="003101E0" w:rsidRPr="00D065E2">
              <w:rPr>
                <w:rFonts w:ascii="Arial" w:hAnsi="Arial" w:cs="Arial"/>
              </w:rPr>
              <w:t>after paragraph 2(</w:t>
            </w:r>
            <w:proofErr w:type="spellStart"/>
            <w:r w:rsidR="003101E0" w:rsidRPr="00D065E2">
              <w:rPr>
                <w:rFonts w:ascii="Arial" w:hAnsi="Arial" w:cs="Arial"/>
              </w:rPr>
              <w:t>i</w:t>
            </w:r>
            <w:proofErr w:type="spellEnd"/>
            <w:r w:rsidR="003101E0" w:rsidRPr="00D065E2">
              <w:rPr>
                <w:rFonts w:ascii="Arial" w:hAnsi="Arial" w:cs="Arial"/>
              </w:rPr>
              <w:t xml:space="preserve">) and before paragraph 2(ii) of </w:t>
            </w:r>
            <w:r w:rsidR="00211286" w:rsidRPr="00D065E2">
              <w:rPr>
                <w:rFonts w:ascii="Arial" w:hAnsi="Arial" w:cs="Arial" w:hint="eastAsia"/>
                <w:lang w:eastAsia="zh-HK"/>
              </w:rPr>
              <w:t>P</w:t>
            </w:r>
            <w:r w:rsidR="003101E0" w:rsidRPr="00D065E2">
              <w:rPr>
                <w:rFonts w:ascii="Arial" w:hAnsi="Arial" w:cs="Arial"/>
              </w:rPr>
              <w:t>art IV :</w:t>
            </w:r>
          </w:p>
        </w:tc>
      </w:tr>
      <w:tr w:rsidR="00C27735" w:rsidRPr="00D065E2" w:rsidTr="00410D5F">
        <w:tc>
          <w:tcPr>
            <w:tcW w:w="1800" w:type="dxa"/>
          </w:tcPr>
          <w:p w:rsidR="00C27735" w:rsidRPr="00D065E2" w:rsidRDefault="00211286" w:rsidP="00211286">
            <w:pPr>
              <w:rPr>
                <w:rFonts w:ascii="Arial" w:hAnsi="Arial" w:cs="Arial"/>
                <w:i/>
                <w:lang w:val="en-GB"/>
              </w:rPr>
            </w:pPr>
            <w:r w:rsidRPr="00D065E2">
              <w:rPr>
                <w:rFonts w:ascii="Arial" w:hAnsi="Arial" w:cs="Arial" w:hint="eastAsia"/>
                <w:i/>
                <w:lang w:val="en-GB" w:eastAsia="zh-HK"/>
              </w:rPr>
              <w:t>b</w:t>
            </w:r>
            <w:r w:rsidR="00C84A79" w:rsidRPr="00D065E2">
              <w:rPr>
                <w:rFonts w:ascii="Arial" w:hAnsi="Arial" w:cs="Arial"/>
                <w:i/>
                <w:lang w:val="en-GB"/>
              </w:rPr>
              <w:t>ill</w:t>
            </w:r>
            <w:r w:rsidR="00C27735" w:rsidRPr="00D065E2">
              <w:rPr>
                <w:rFonts w:ascii="Arial" w:hAnsi="Arial" w:cs="Arial"/>
                <w:i/>
                <w:lang w:val="en-GB"/>
              </w:rPr>
              <w:t xml:space="preserve"> of </w:t>
            </w:r>
            <w:r w:rsidRPr="00D065E2">
              <w:rPr>
                <w:rFonts w:ascii="Arial" w:hAnsi="Arial" w:cs="Arial" w:hint="eastAsia"/>
                <w:i/>
                <w:lang w:val="en-GB" w:eastAsia="zh-HK"/>
              </w:rPr>
              <w:t>q</w:t>
            </w:r>
            <w:r w:rsidR="00C27735" w:rsidRPr="00D065E2">
              <w:rPr>
                <w:rFonts w:ascii="Arial" w:hAnsi="Arial" w:cs="Arial"/>
                <w:i/>
                <w:lang w:val="en-GB"/>
              </w:rPr>
              <w:t>uantities</w:t>
            </w:r>
          </w:p>
        </w:tc>
        <w:tc>
          <w:tcPr>
            <w:tcW w:w="7298" w:type="dxa"/>
            <w:gridSpan w:val="2"/>
          </w:tcPr>
          <w:p w:rsidR="00C27735" w:rsidRPr="00D065E2" w:rsidRDefault="00C27735" w:rsidP="00410D5F">
            <w:pPr>
              <w:pStyle w:val="ae"/>
              <w:tabs>
                <w:tab w:val="left" w:pos="686"/>
                <w:tab w:val="left" w:pos="1406"/>
                <w:tab w:val="left" w:pos="2092"/>
              </w:tabs>
              <w:rPr>
                <w:rFonts w:ascii="Arial" w:hAnsi="Arial" w:cs="Arial"/>
              </w:rPr>
            </w:pPr>
          </w:p>
        </w:tc>
      </w:tr>
      <w:tr w:rsidR="0004048C" w:rsidRPr="00D065E2" w:rsidTr="00410D5F">
        <w:tc>
          <w:tcPr>
            <w:tcW w:w="1800" w:type="dxa"/>
          </w:tcPr>
          <w:p w:rsidR="0004048C" w:rsidRPr="00D065E2" w:rsidRDefault="0004048C" w:rsidP="0004048C">
            <w:pPr>
              <w:tabs>
                <w:tab w:val="left" w:pos="686"/>
                <w:tab w:val="left" w:pos="1406"/>
                <w:tab w:val="left" w:pos="2092"/>
                <w:tab w:val="right" w:leader="dot" w:pos="7008"/>
              </w:tabs>
              <w:suppressAutoHyphens/>
              <w:rPr>
                <w:rFonts w:ascii="Arial" w:hAnsi="Arial" w:cs="Arial"/>
                <w:b/>
                <w:lang w:val="en-GB"/>
              </w:rPr>
            </w:pPr>
          </w:p>
        </w:tc>
        <w:tc>
          <w:tcPr>
            <w:tcW w:w="7298" w:type="dxa"/>
            <w:gridSpan w:val="2"/>
          </w:tcPr>
          <w:p w:rsidR="00B54199" w:rsidRPr="00D065E2" w:rsidRDefault="003101E0" w:rsidP="00441147">
            <w:pPr>
              <w:pStyle w:val="ae"/>
              <w:tabs>
                <w:tab w:val="left" w:pos="686"/>
                <w:tab w:val="left" w:pos="1406"/>
                <w:tab w:val="left" w:pos="2092"/>
              </w:tabs>
              <w:ind w:left="1406" w:hanging="1406"/>
              <w:rPr>
                <w:rFonts w:ascii="Arial" w:hAnsi="Arial" w:cs="Arial"/>
              </w:rPr>
            </w:pPr>
            <w:r w:rsidRPr="00D065E2">
              <w:rPr>
                <w:rFonts w:ascii="Arial" w:hAnsi="Arial" w:cs="Arial"/>
              </w:rPr>
              <w:tab/>
              <w:t>(</w:t>
            </w:r>
            <w:proofErr w:type="spellStart"/>
            <w:r w:rsidRPr="00D065E2">
              <w:rPr>
                <w:rFonts w:ascii="Arial" w:hAnsi="Arial" w:cs="Arial"/>
              </w:rPr>
              <w:t>i</w:t>
            </w:r>
            <w:proofErr w:type="spellEnd"/>
            <w:r w:rsidRPr="00D065E2">
              <w:rPr>
                <w:rFonts w:ascii="Arial" w:hAnsi="Arial" w:cs="Arial"/>
              </w:rPr>
              <w:t>)A</w:t>
            </w:r>
            <w:r w:rsidRPr="00D065E2">
              <w:rPr>
                <w:rFonts w:ascii="Arial" w:hAnsi="Arial" w:cs="Arial"/>
              </w:rPr>
              <w:tab/>
              <w:t xml:space="preserve">provision of management </w:t>
            </w:r>
            <w:r w:rsidR="00211286" w:rsidRPr="00D065E2">
              <w:rPr>
                <w:rFonts w:ascii="Arial" w:hAnsi="Arial" w:cs="Arial" w:hint="eastAsia"/>
                <w:lang w:eastAsia="zh-HK"/>
              </w:rPr>
              <w:t xml:space="preserve">and supervisory </w:t>
            </w:r>
            <w:r w:rsidRPr="00D065E2">
              <w:rPr>
                <w:rFonts w:ascii="Arial" w:hAnsi="Arial" w:cs="Arial"/>
              </w:rPr>
              <w:t>staff</w:t>
            </w:r>
            <w:r w:rsidR="00F37C1F" w:rsidRPr="00D065E2">
              <w:rPr>
                <w:rFonts w:ascii="Arial" w:hAnsi="Arial" w:cs="Arial" w:hint="eastAsia"/>
                <w:lang w:eastAsia="zh-HK"/>
              </w:rPr>
              <w:t xml:space="preserve"> and their assistants</w:t>
            </w:r>
            <w:r w:rsidRPr="00D065E2">
              <w:rPr>
                <w:rFonts w:ascii="Arial" w:hAnsi="Arial" w:cs="Arial"/>
              </w:rPr>
              <w:t xml:space="preserve">, including but not </w:t>
            </w:r>
            <w:r w:rsidR="00211286" w:rsidRPr="00D065E2">
              <w:rPr>
                <w:rFonts w:ascii="Arial" w:hAnsi="Arial" w:cs="Arial" w:hint="eastAsia"/>
                <w:lang w:eastAsia="zh-HK"/>
              </w:rPr>
              <w:t xml:space="preserve">limited to </w:t>
            </w:r>
            <w:r w:rsidRPr="00D065E2">
              <w:rPr>
                <w:rFonts w:ascii="Arial" w:hAnsi="Arial" w:cs="Arial"/>
              </w:rPr>
              <w:t>those</w:t>
            </w:r>
            <w:r w:rsidR="00211286" w:rsidRPr="00D065E2">
              <w:rPr>
                <w:rFonts w:ascii="Arial" w:hAnsi="Arial" w:cs="Arial" w:hint="eastAsia"/>
                <w:lang w:eastAsia="zh-HK"/>
              </w:rPr>
              <w:t xml:space="preserve"> specified in </w:t>
            </w:r>
            <w:r w:rsidR="00441147" w:rsidRPr="00D065E2">
              <w:rPr>
                <w:rFonts w:ascii="Arial" w:hAnsi="Arial" w:cs="Arial"/>
                <w:lang w:eastAsia="zh-HK"/>
              </w:rPr>
              <w:t>ACC </w:t>
            </w:r>
            <w:r w:rsidR="00211286" w:rsidRPr="00D065E2">
              <w:rPr>
                <w:rFonts w:ascii="Arial" w:hAnsi="Arial" w:cs="Arial" w:hint="eastAsia"/>
                <w:lang w:eastAsia="zh-HK"/>
              </w:rPr>
              <w:t xml:space="preserve">Clause </w:t>
            </w:r>
            <w:r w:rsidR="00352862" w:rsidRPr="00D065E2">
              <w:rPr>
                <w:rFonts w:ascii="Arial" w:hAnsi="Arial" w:cs="Arial"/>
                <w:b/>
                <w:lang w:eastAsia="zh-HK"/>
              </w:rPr>
              <w:t>[</w:t>
            </w:r>
            <w:r w:rsidR="00441147" w:rsidRPr="00D065E2">
              <w:rPr>
                <w:rFonts w:ascii="Arial" w:hAnsi="Arial" w:cs="Arial"/>
                <w:b/>
                <w:lang w:eastAsia="zh-HK"/>
              </w:rPr>
              <w:t>IV:1</w:t>
            </w:r>
            <w:r w:rsidR="00352862" w:rsidRPr="00D065E2">
              <w:rPr>
                <w:rFonts w:ascii="Arial" w:hAnsi="Arial" w:cs="Arial"/>
                <w:b/>
                <w:lang w:eastAsia="zh-HK"/>
              </w:rPr>
              <w:t>]</w:t>
            </w:r>
            <w:r w:rsidRPr="00D065E2">
              <w:rPr>
                <w:rFonts w:ascii="Arial" w:hAnsi="Arial" w:cs="Arial"/>
              </w:rPr>
              <w:t>;</w:t>
            </w:r>
          </w:p>
        </w:tc>
      </w:tr>
      <w:tr w:rsidR="0004048C" w:rsidRPr="00D065E2" w:rsidTr="00410D5F">
        <w:tc>
          <w:tcPr>
            <w:tcW w:w="1800" w:type="dxa"/>
            <w:tcBorders>
              <w:top w:val="nil"/>
              <w:left w:val="nil"/>
              <w:bottom w:val="nil"/>
              <w:right w:val="nil"/>
            </w:tcBorders>
          </w:tcPr>
          <w:p w:rsidR="0004048C" w:rsidRPr="00D065E2" w:rsidRDefault="0004048C" w:rsidP="00410D5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04048C" w:rsidP="00410D5F">
            <w:pPr>
              <w:tabs>
                <w:tab w:val="left" w:pos="686"/>
                <w:tab w:val="left" w:pos="1406"/>
                <w:tab w:val="left" w:pos="2092"/>
              </w:tabs>
              <w:suppressAutoHyphens/>
              <w:ind w:left="720" w:hanging="720"/>
              <w:jc w:val="both"/>
              <w:rPr>
                <w:rFonts w:ascii="Arial" w:hAnsi="Arial" w:cs="Arial"/>
                <w:spacing w:val="-2"/>
                <w:lang w:val="en-GB" w:eastAsia="zh-HK"/>
              </w:rPr>
            </w:pPr>
          </w:p>
          <w:p w:rsidR="00E66B27" w:rsidRPr="00D065E2" w:rsidRDefault="00E66B27" w:rsidP="00410D5F">
            <w:pPr>
              <w:tabs>
                <w:tab w:val="left" w:pos="686"/>
                <w:tab w:val="left" w:pos="1406"/>
                <w:tab w:val="left" w:pos="2092"/>
              </w:tabs>
              <w:suppressAutoHyphens/>
              <w:ind w:left="720" w:hanging="720"/>
              <w:jc w:val="both"/>
              <w:rPr>
                <w:rFonts w:ascii="Arial" w:hAnsi="Arial" w:cs="Arial"/>
                <w:spacing w:val="-2"/>
                <w:lang w:val="en-GB" w:eastAsia="zh-HK"/>
              </w:rPr>
            </w:pPr>
          </w:p>
        </w:tc>
      </w:tr>
      <w:tr w:rsidR="0004048C" w:rsidRPr="00D065E2" w:rsidTr="002855F3">
        <w:tc>
          <w:tcPr>
            <w:tcW w:w="1800" w:type="dxa"/>
          </w:tcPr>
          <w:p w:rsidR="0004048C" w:rsidRPr="00D065E2" w:rsidRDefault="0004048C" w:rsidP="0002437F">
            <w:pPr>
              <w:rPr>
                <w:rFonts w:ascii="Arial" w:hAnsi="Arial" w:cs="Arial"/>
                <w:lang w:val="en-GB"/>
              </w:rPr>
            </w:pPr>
          </w:p>
        </w:tc>
        <w:tc>
          <w:tcPr>
            <w:tcW w:w="7298" w:type="dxa"/>
            <w:gridSpan w:val="2"/>
          </w:tcPr>
          <w:p w:rsidR="0004048C" w:rsidRPr="00D065E2" w:rsidRDefault="00805382" w:rsidP="00E17F12">
            <w:pPr>
              <w:pStyle w:val="ae"/>
              <w:tabs>
                <w:tab w:val="left" w:pos="686"/>
                <w:tab w:val="left" w:pos="1406"/>
                <w:tab w:val="left" w:pos="2092"/>
              </w:tabs>
              <w:rPr>
                <w:rFonts w:ascii="Arial" w:hAnsi="Arial" w:cs="Arial"/>
              </w:rPr>
            </w:pPr>
            <w:r w:rsidRPr="00D065E2">
              <w:rPr>
                <w:rFonts w:ascii="Arial" w:hAnsi="Arial" w:cs="Arial" w:hint="eastAsia"/>
                <w:lang w:eastAsia="zh-HK"/>
              </w:rPr>
              <w:t>6</w:t>
            </w:r>
            <w:r w:rsidR="003101E0" w:rsidRPr="00D065E2">
              <w:rPr>
                <w:rFonts w:ascii="Arial" w:hAnsi="Arial" w:cs="Arial"/>
              </w:rPr>
              <w:t>.</w:t>
            </w:r>
            <w:r w:rsidR="003101E0" w:rsidRPr="00D065E2">
              <w:rPr>
                <w:rFonts w:ascii="Arial" w:hAnsi="Arial" w:cs="Arial"/>
              </w:rPr>
              <w:tab/>
              <w:t>Paragraph 2(x) of Part IV is deleted and substituted by the following:</w:t>
            </w:r>
          </w:p>
          <w:p w:rsidR="0004048C" w:rsidRPr="00D065E2" w:rsidRDefault="0004048C" w:rsidP="00E17F12">
            <w:pPr>
              <w:pStyle w:val="ae"/>
              <w:tabs>
                <w:tab w:val="left" w:pos="686"/>
                <w:tab w:val="left" w:pos="1406"/>
                <w:tab w:val="left" w:pos="2092"/>
              </w:tabs>
              <w:rPr>
                <w:rFonts w:ascii="Arial" w:hAnsi="Arial" w:cs="Arial"/>
              </w:rPr>
            </w:pPr>
          </w:p>
          <w:p w:rsidR="0004048C" w:rsidRPr="00D065E2" w:rsidRDefault="003101E0" w:rsidP="009B6A21">
            <w:pPr>
              <w:pStyle w:val="ae"/>
              <w:tabs>
                <w:tab w:val="left" w:pos="686"/>
                <w:tab w:val="left" w:pos="1406"/>
                <w:tab w:val="left" w:pos="2092"/>
              </w:tabs>
              <w:ind w:left="1406" w:hanging="1406"/>
              <w:rPr>
                <w:rFonts w:ascii="Arial" w:hAnsi="Arial" w:cs="Arial"/>
              </w:rPr>
            </w:pPr>
            <w:r w:rsidRPr="00D065E2">
              <w:rPr>
                <w:rFonts w:ascii="Arial" w:hAnsi="Arial" w:cs="Arial"/>
              </w:rPr>
              <w:tab/>
              <w:t>(x)</w:t>
            </w:r>
            <w:r w:rsidRPr="00D065E2">
              <w:rPr>
                <w:rFonts w:ascii="Arial" w:hAnsi="Arial" w:cs="Arial"/>
              </w:rPr>
              <w:tab/>
              <w:t xml:space="preserve">Temporary Works, including design and the checking and certification by </w:t>
            </w:r>
            <w:r w:rsidR="00211286" w:rsidRPr="00D065E2">
              <w:rPr>
                <w:rFonts w:ascii="Arial" w:hAnsi="Arial" w:cs="Arial" w:hint="eastAsia"/>
                <w:lang w:eastAsia="zh-HK"/>
              </w:rPr>
              <w:t>i</w:t>
            </w:r>
            <w:r w:rsidRPr="00D065E2">
              <w:rPr>
                <w:rFonts w:ascii="Arial" w:hAnsi="Arial" w:cs="Arial"/>
              </w:rPr>
              <w:t xml:space="preserve">ndependent </w:t>
            </w:r>
            <w:r w:rsidR="00211286" w:rsidRPr="00D065E2">
              <w:rPr>
                <w:rFonts w:ascii="Arial" w:hAnsi="Arial" w:cs="Arial" w:hint="eastAsia"/>
                <w:lang w:eastAsia="zh-HK"/>
              </w:rPr>
              <w:t>c</w:t>
            </w:r>
            <w:r w:rsidRPr="00D065E2">
              <w:rPr>
                <w:rFonts w:ascii="Arial" w:hAnsi="Arial" w:cs="Arial"/>
              </w:rPr>
              <w:t xml:space="preserve">hecking </w:t>
            </w:r>
            <w:r w:rsidR="00211286" w:rsidRPr="00D065E2">
              <w:rPr>
                <w:rFonts w:ascii="Arial" w:hAnsi="Arial" w:cs="Arial" w:hint="eastAsia"/>
                <w:lang w:eastAsia="zh-HK"/>
              </w:rPr>
              <w:t>e</w:t>
            </w:r>
            <w:r w:rsidRPr="00D065E2">
              <w:rPr>
                <w:rFonts w:ascii="Arial" w:hAnsi="Arial" w:cs="Arial"/>
              </w:rPr>
              <w:t>ngineer(s) where required;</w:t>
            </w:r>
          </w:p>
        </w:tc>
      </w:tr>
      <w:tr w:rsidR="0004048C" w:rsidRPr="00D065E2" w:rsidTr="002855F3">
        <w:tc>
          <w:tcPr>
            <w:tcW w:w="1800" w:type="dxa"/>
          </w:tcPr>
          <w:p w:rsidR="0004048C" w:rsidRPr="00D065E2" w:rsidRDefault="0004048C" w:rsidP="0002437F">
            <w:pPr>
              <w:rPr>
                <w:rFonts w:ascii="Arial" w:hAnsi="Arial" w:cs="Arial"/>
                <w:lang w:val="en-GB"/>
              </w:rPr>
            </w:pPr>
          </w:p>
        </w:tc>
        <w:tc>
          <w:tcPr>
            <w:tcW w:w="7298" w:type="dxa"/>
            <w:gridSpan w:val="2"/>
          </w:tcPr>
          <w:p w:rsidR="0004048C" w:rsidRPr="00D065E2" w:rsidRDefault="0004048C" w:rsidP="00E17F12">
            <w:pPr>
              <w:pStyle w:val="ae"/>
              <w:tabs>
                <w:tab w:val="left" w:pos="686"/>
                <w:tab w:val="left" w:pos="1406"/>
                <w:tab w:val="left" w:pos="2092"/>
              </w:tabs>
              <w:rPr>
                <w:rFonts w:ascii="Arial" w:hAnsi="Arial" w:cs="Arial"/>
                <w:lang w:eastAsia="zh-HK"/>
              </w:rPr>
            </w:pPr>
          </w:p>
          <w:p w:rsidR="00E66B27" w:rsidRPr="00D065E2" w:rsidRDefault="00E66B27" w:rsidP="00E17F12">
            <w:pPr>
              <w:pStyle w:val="ae"/>
              <w:tabs>
                <w:tab w:val="left" w:pos="686"/>
                <w:tab w:val="left" w:pos="1406"/>
                <w:tab w:val="left" w:pos="2092"/>
              </w:tabs>
              <w:rPr>
                <w:rFonts w:ascii="Arial" w:hAnsi="Arial" w:cs="Arial"/>
                <w:lang w:eastAsia="zh-HK"/>
              </w:rPr>
            </w:pPr>
          </w:p>
        </w:tc>
      </w:tr>
      <w:tr w:rsidR="0004048C" w:rsidRPr="00D065E2">
        <w:tc>
          <w:tcPr>
            <w:tcW w:w="1800" w:type="dxa"/>
            <w:tcBorders>
              <w:top w:val="nil"/>
              <w:left w:val="nil"/>
              <w:bottom w:val="nil"/>
              <w:right w:val="nil"/>
            </w:tcBorders>
          </w:tcPr>
          <w:p w:rsidR="0004048C" w:rsidRPr="00D065E2"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805382" w:rsidP="00E17F12">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hint="eastAsia"/>
                <w:spacing w:val="-2"/>
                <w:lang w:val="en-GB" w:eastAsia="zh-HK"/>
              </w:rPr>
              <w:t>7</w:t>
            </w:r>
            <w:r w:rsidR="003101E0" w:rsidRPr="00D065E2">
              <w:rPr>
                <w:rFonts w:ascii="Arial" w:hAnsi="Arial" w:cs="Arial"/>
                <w:spacing w:val="-2"/>
                <w:lang w:val="en-GB"/>
              </w:rPr>
              <w:t>.</w:t>
            </w:r>
            <w:r w:rsidR="003101E0" w:rsidRPr="00D065E2">
              <w:rPr>
                <w:rFonts w:ascii="Arial" w:hAnsi="Arial" w:cs="Arial"/>
                <w:spacing w:val="-2"/>
                <w:lang w:val="en-GB"/>
              </w:rPr>
              <w:tab/>
              <w:t>Paragraph 2(xix) of Part IV is deleted and substituted by the following:</w:t>
            </w:r>
          </w:p>
          <w:p w:rsidR="0004048C" w:rsidRPr="00D065E2" w:rsidRDefault="0004048C" w:rsidP="00E17F12">
            <w:pPr>
              <w:tabs>
                <w:tab w:val="left" w:pos="686"/>
                <w:tab w:val="left" w:pos="1406"/>
                <w:tab w:val="left" w:pos="2092"/>
              </w:tabs>
              <w:suppressAutoHyphens/>
              <w:ind w:left="1728" w:hanging="1728"/>
              <w:jc w:val="both"/>
              <w:rPr>
                <w:rFonts w:ascii="Arial" w:hAnsi="Arial" w:cs="Arial"/>
                <w:spacing w:val="-2"/>
                <w:lang w:val="en-GB"/>
              </w:rPr>
            </w:pPr>
          </w:p>
          <w:p w:rsidR="0004048C" w:rsidRPr="00D065E2" w:rsidRDefault="003101E0" w:rsidP="008466DD">
            <w:pPr>
              <w:pStyle w:val="ad"/>
              <w:tabs>
                <w:tab w:val="clear" w:pos="-1440"/>
                <w:tab w:val="clear" w:pos="-720"/>
                <w:tab w:val="clear" w:pos="720"/>
                <w:tab w:val="clear" w:pos="1440"/>
                <w:tab w:val="clear" w:pos="2448"/>
                <w:tab w:val="clear" w:pos="2928"/>
                <w:tab w:val="clear" w:pos="4920"/>
                <w:tab w:val="left" w:pos="686"/>
                <w:tab w:val="left" w:pos="1406"/>
                <w:tab w:val="left" w:pos="2092"/>
              </w:tabs>
              <w:spacing w:line="240" w:lineRule="auto"/>
              <w:ind w:left="1406" w:hanging="1406"/>
              <w:rPr>
                <w:rFonts w:ascii="Arial" w:hAnsi="Arial" w:cs="Arial"/>
              </w:rPr>
            </w:pPr>
            <w:r w:rsidRPr="00D065E2">
              <w:rPr>
                <w:rFonts w:ascii="Arial" w:hAnsi="Arial" w:cs="Arial"/>
              </w:rPr>
              <w:tab/>
              <w:t>(xix)</w:t>
            </w:r>
            <w:r w:rsidRPr="00D065E2">
              <w:rPr>
                <w:rFonts w:ascii="Arial" w:hAnsi="Arial" w:cs="Arial"/>
              </w:rPr>
              <w:tab/>
              <w:t xml:space="preserve">in the case of </w:t>
            </w:r>
            <w:r w:rsidR="00790AC7" w:rsidRPr="00D065E2">
              <w:rPr>
                <w:rFonts w:ascii="Arial" w:hAnsi="Arial" w:cs="Arial" w:hint="eastAsia"/>
                <w:lang w:eastAsia="zh-HK"/>
              </w:rPr>
              <w:t xml:space="preserve">any </w:t>
            </w:r>
            <w:r w:rsidR="003261D2" w:rsidRPr="00D065E2">
              <w:rPr>
                <w:rFonts w:ascii="Arial" w:hAnsi="Arial" w:cs="Arial" w:hint="eastAsia"/>
                <w:lang w:eastAsia="zh-HK"/>
              </w:rPr>
              <w:t>Equipment and P</w:t>
            </w:r>
            <w:r w:rsidRPr="00D065E2">
              <w:rPr>
                <w:rFonts w:ascii="Arial" w:hAnsi="Arial" w:cs="Arial"/>
              </w:rPr>
              <w:t xml:space="preserve">lant supplied by the </w:t>
            </w:r>
            <w:r w:rsidR="008466DD" w:rsidRPr="00D065E2">
              <w:rPr>
                <w:rFonts w:ascii="Arial" w:hAnsi="Arial" w:cs="Arial"/>
                <w:i/>
              </w:rPr>
              <w:t>Client</w:t>
            </w:r>
            <w:r w:rsidR="008466DD" w:rsidRPr="00D065E2">
              <w:rPr>
                <w:rFonts w:ascii="Arial" w:hAnsi="Arial" w:cs="Arial" w:hint="eastAsia"/>
                <w:lang w:eastAsia="zh-HK"/>
              </w:rPr>
              <w:t xml:space="preserve"> </w:t>
            </w:r>
            <w:r w:rsidR="00F36C49" w:rsidRPr="00D065E2">
              <w:rPr>
                <w:rFonts w:ascii="Arial" w:hAnsi="Arial" w:cs="Arial" w:hint="eastAsia"/>
                <w:lang w:eastAsia="zh-HK"/>
              </w:rPr>
              <w:t xml:space="preserve">as specified in the </w:t>
            </w:r>
            <w:r w:rsidR="008466DD" w:rsidRPr="00D065E2">
              <w:rPr>
                <w:rFonts w:ascii="Arial" w:hAnsi="Arial" w:cs="Arial"/>
                <w:lang w:eastAsia="zh-HK"/>
              </w:rPr>
              <w:t>Scope</w:t>
            </w:r>
            <w:r w:rsidRPr="00D065E2">
              <w:rPr>
                <w:rFonts w:ascii="Arial" w:hAnsi="Arial" w:cs="Arial"/>
              </w:rPr>
              <w:t xml:space="preserve">, protection, maintenance and repair of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while it is on the Site, costs in connection with operating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and return of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to the </w:t>
            </w:r>
            <w:r w:rsidR="008466DD" w:rsidRPr="00D065E2">
              <w:rPr>
                <w:rFonts w:ascii="Arial" w:hAnsi="Arial" w:cs="Arial"/>
                <w:i/>
              </w:rPr>
              <w:t>Client</w:t>
            </w:r>
            <w:r w:rsidR="008466DD" w:rsidRPr="00D065E2">
              <w:rPr>
                <w:rFonts w:ascii="Arial" w:hAnsi="Arial" w:cs="Arial"/>
              </w:rPr>
              <w:t xml:space="preserve"> </w:t>
            </w:r>
            <w:r w:rsidRPr="00D065E2">
              <w:rPr>
                <w:rFonts w:ascii="Arial" w:hAnsi="Arial" w:cs="Arial"/>
              </w:rPr>
              <w:t xml:space="preserve">or replacement of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if it is damaged beyond repair, stolen or lost;</w:t>
            </w:r>
          </w:p>
        </w:tc>
      </w:tr>
      <w:tr w:rsidR="0004048C" w:rsidRPr="00D065E2">
        <w:tc>
          <w:tcPr>
            <w:tcW w:w="1800" w:type="dxa"/>
            <w:tcBorders>
              <w:top w:val="nil"/>
              <w:left w:val="nil"/>
              <w:bottom w:val="nil"/>
              <w:right w:val="nil"/>
            </w:tcBorders>
          </w:tcPr>
          <w:p w:rsidR="0004048C" w:rsidRPr="00D065E2"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04048C" w:rsidP="00E17F12">
            <w:pPr>
              <w:tabs>
                <w:tab w:val="left" w:pos="686"/>
                <w:tab w:val="left" w:pos="1406"/>
                <w:tab w:val="left" w:pos="2092"/>
              </w:tabs>
              <w:suppressAutoHyphens/>
              <w:ind w:left="720" w:hanging="720"/>
              <w:jc w:val="both"/>
              <w:rPr>
                <w:rFonts w:ascii="Arial" w:hAnsi="Arial" w:cs="Arial"/>
                <w:spacing w:val="-2"/>
                <w:lang w:val="en-GB" w:eastAsia="zh-HK"/>
              </w:rPr>
            </w:pPr>
          </w:p>
          <w:p w:rsidR="00557682" w:rsidRPr="00D065E2" w:rsidRDefault="00557682"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BC5B68" w:rsidP="00D7294B">
            <w:pPr>
              <w:pStyle w:val="ae"/>
              <w:tabs>
                <w:tab w:val="left" w:pos="686"/>
                <w:tab w:val="left" w:pos="1406"/>
                <w:tab w:val="left" w:pos="2092"/>
              </w:tabs>
              <w:rPr>
                <w:rFonts w:ascii="Arial" w:hAnsi="Arial" w:cs="Arial"/>
                <w:lang w:eastAsia="zh-HK"/>
              </w:rPr>
            </w:pPr>
            <w:r w:rsidRPr="00D065E2">
              <w:rPr>
                <w:rFonts w:ascii="Arial" w:hAnsi="Arial" w:cs="Arial" w:hint="eastAsia"/>
                <w:lang w:eastAsia="zh-HK"/>
              </w:rPr>
              <w:t>8</w:t>
            </w:r>
            <w:r w:rsidR="00557682" w:rsidRPr="00D065E2">
              <w:rPr>
                <w:rFonts w:ascii="Arial" w:hAnsi="Arial" w:cs="Arial"/>
              </w:rPr>
              <w:t>.</w:t>
            </w:r>
            <w:r w:rsidR="00557682" w:rsidRPr="00D065E2">
              <w:rPr>
                <w:rFonts w:ascii="Arial" w:hAnsi="Arial" w:cs="Arial"/>
              </w:rPr>
              <w:tab/>
            </w:r>
            <w:r w:rsidR="00557682" w:rsidRPr="00D065E2">
              <w:rPr>
                <w:rFonts w:ascii="Arial" w:hAnsi="Arial" w:cs="Arial" w:hint="eastAsia"/>
                <w:lang w:eastAsia="zh-HK"/>
              </w:rPr>
              <w:t>T</w:t>
            </w:r>
            <w:r w:rsidR="00557682" w:rsidRPr="00D065E2">
              <w:rPr>
                <w:rFonts w:ascii="Arial" w:hAnsi="Arial" w:cs="Arial"/>
              </w:rPr>
              <w:t xml:space="preserve">he following </w:t>
            </w:r>
            <w:r w:rsidR="00557682" w:rsidRPr="00D065E2">
              <w:rPr>
                <w:rFonts w:ascii="Arial" w:hAnsi="Arial" w:cs="Arial" w:hint="eastAsia"/>
                <w:lang w:eastAsia="zh-HK"/>
              </w:rPr>
              <w:t xml:space="preserve">are added </w:t>
            </w:r>
            <w:r w:rsidR="00557682" w:rsidRPr="00D065E2">
              <w:rPr>
                <w:rFonts w:ascii="Arial" w:hAnsi="Arial" w:cs="Arial"/>
              </w:rPr>
              <w:t>after paragraph 2(xxii) of Part IV:</w:t>
            </w:r>
            <w:r w:rsidR="00557682" w:rsidRPr="00D065E2">
              <w:rPr>
                <w:rFonts w:ascii="Arial" w:hAnsi="Arial" w:cs="Arial" w:hint="eastAsia"/>
                <w:lang w:eastAsia="zh-HK"/>
              </w:rPr>
              <w:t xml:space="preserve"> </w:t>
            </w:r>
            <w:r w:rsidR="00557682" w:rsidRPr="00D065E2">
              <w:rPr>
                <w:rFonts w:ascii="Arial" w:hAnsi="Arial" w:cs="Arial"/>
                <w:b/>
                <w:lang w:eastAsia="zh-HK"/>
              </w:rPr>
              <w:t>[Please amend as appropriate.]</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2546B7">
            <w:pPr>
              <w:pStyle w:val="ae"/>
              <w:tabs>
                <w:tab w:val="left" w:pos="686"/>
                <w:tab w:val="left" w:pos="1406"/>
                <w:tab w:val="left" w:pos="2092"/>
              </w:tabs>
              <w:ind w:left="1406" w:hanging="1406"/>
              <w:rPr>
                <w:rFonts w:ascii="Arial" w:hAnsi="Arial" w:cs="Arial"/>
              </w:rPr>
            </w:pPr>
            <w:r w:rsidRPr="00D065E2">
              <w:rPr>
                <w:rFonts w:ascii="Arial" w:hAnsi="Arial" w:cs="Arial"/>
              </w:rPr>
              <w:tab/>
              <w:t>(xxiii)</w:t>
            </w:r>
            <w:r w:rsidRPr="00D065E2">
              <w:rPr>
                <w:rFonts w:ascii="Arial" w:hAnsi="Arial" w:cs="Arial"/>
              </w:rPr>
              <w:tab/>
              <w:t>use of mechanical covers for dump truck</w:t>
            </w:r>
            <w:r w:rsidRPr="00D065E2">
              <w:rPr>
                <w:rFonts w:ascii="Arial" w:hAnsi="Arial" w:cs="Arial" w:hint="eastAsia"/>
                <w:lang w:eastAsia="zh-HK"/>
              </w:rPr>
              <w:t>s</w:t>
            </w:r>
            <w:r w:rsidRPr="00D065E2">
              <w:rPr>
                <w:rFonts w:ascii="Arial" w:hAnsi="Arial" w:cs="Arial"/>
              </w:rPr>
              <w:t xml:space="preserve"> as specified in Clause </w:t>
            </w:r>
            <w:r w:rsidRPr="00D065E2">
              <w:rPr>
                <w:rFonts w:ascii="Arial" w:hAnsi="Arial" w:cs="Arial" w:hint="eastAsia"/>
                <w:lang w:eastAsia="zh-HK"/>
              </w:rPr>
              <w:t>[Insert appropriate reference] of the Particular Specification (PS)</w:t>
            </w:r>
            <w:r w:rsidRPr="00D065E2">
              <w:rPr>
                <w:rFonts w:ascii="Arial" w:hAnsi="Arial" w:cs="Arial"/>
              </w:rPr>
              <w:t>;</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D456C7">
            <w:pPr>
              <w:pStyle w:val="ae"/>
              <w:tabs>
                <w:tab w:val="left" w:pos="686"/>
                <w:tab w:val="left" w:pos="1406"/>
                <w:tab w:val="left" w:pos="2092"/>
              </w:tabs>
              <w:ind w:left="1406" w:hanging="1406"/>
              <w:rPr>
                <w:rFonts w:ascii="Arial" w:hAnsi="Arial" w:cs="Arial"/>
              </w:rPr>
            </w:pPr>
            <w:r w:rsidRPr="00D065E2">
              <w:rPr>
                <w:rFonts w:ascii="Arial" w:hAnsi="Arial" w:cs="Arial"/>
              </w:rPr>
              <w:tab/>
              <w:t>(xxiv)</w:t>
            </w:r>
            <w:r w:rsidRPr="00D065E2">
              <w:rPr>
                <w:rFonts w:ascii="Arial" w:hAnsi="Arial" w:cs="Arial"/>
              </w:rPr>
              <w:tab/>
            </w:r>
            <w:r w:rsidRPr="00D065E2">
              <w:rPr>
                <w:rFonts w:ascii="Arial" w:hAnsi="Arial" w:cs="Arial" w:hint="eastAsia"/>
                <w:lang w:eastAsia="zh-HK"/>
              </w:rPr>
              <w:t xml:space="preserve">testing of the </w:t>
            </w:r>
            <w:r w:rsidRPr="00D065E2">
              <w:rPr>
                <w:rFonts w:ascii="Arial" w:hAnsi="Arial" w:cs="Arial" w:hint="eastAsia"/>
                <w:i/>
                <w:lang w:eastAsia="zh-HK"/>
              </w:rPr>
              <w:t>works</w:t>
            </w:r>
            <w:r w:rsidRPr="00D065E2">
              <w:rPr>
                <w:rFonts w:ascii="Arial" w:hAnsi="Arial" w:cs="Arial" w:hint="eastAsia"/>
                <w:lang w:eastAsia="zh-HK"/>
              </w:rPr>
              <w:t xml:space="preserve"> including </w:t>
            </w:r>
            <w:r w:rsidRPr="00D065E2">
              <w:rPr>
                <w:rFonts w:ascii="Arial" w:hAnsi="Arial" w:cs="Arial"/>
              </w:rPr>
              <w:t>site acceptance tests, factory acceptance tests, tests of individual system</w:t>
            </w:r>
            <w:r w:rsidRPr="00D065E2">
              <w:rPr>
                <w:rFonts w:ascii="Arial" w:hAnsi="Arial" w:cs="Arial" w:hint="eastAsia"/>
                <w:lang w:eastAsia="zh-HK"/>
              </w:rPr>
              <w:t>s</w:t>
            </w:r>
            <w:r w:rsidRPr="00D065E2">
              <w:rPr>
                <w:rFonts w:ascii="Arial" w:hAnsi="Arial" w:cs="Arial"/>
              </w:rPr>
              <w:t xml:space="preserve"> of the </w:t>
            </w:r>
            <w:r w:rsidRPr="00D065E2">
              <w:rPr>
                <w:rFonts w:ascii="Arial" w:hAnsi="Arial" w:cs="Arial"/>
                <w:i/>
              </w:rPr>
              <w:t>works</w:t>
            </w:r>
            <w:r w:rsidRPr="00D065E2">
              <w:rPr>
                <w:rFonts w:ascii="Arial" w:hAnsi="Arial" w:cs="Arial"/>
              </w:rPr>
              <w:t xml:space="preserve"> and completion tests of the </w:t>
            </w:r>
            <w:r w:rsidRPr="00D065E2">
              <w:rPr>
                <w:rFonts w:ascii="Arial" w:hAnsi="Arial" w:cs="Arial"/>
                <w:i/>
              </w:rPr>
              <w:t>works</w:t>
            </w:r>
            <w:r w:rsidRPr="00D065E2">
              <w:rPr>
                <w:rFonts w:ascii="Arial" w:hAnsi="Arial" w:cs="Arial" w:hint="eastAsia"/>
                <w:lang w:eastAsia="zh-HK"/>
              </w:rPr>
              <w:t>,</w:t>
            </w:r>
            <w:r w:rsidRPr="00D065E2">
              <w:rPr>
                <w:rFonts w:ascii="Arial" w:hAnsi="Arial" w:cs="Arial" w:hint="eastAsia"/>
                <w:i/>
                <w:lang w:eastAsia="zh-HK"/>
              </w:rPr>
              <w:t xml:space="preserve"> </w:t>
            </w:r>
            <w:r w:rsidRPr="00D065E2">
              <w:rPr>
                <w:rFonts w:ascii="Arial" w:hAnsi="Arial" w:cs="Arial"/>
              </w:rPr>
              <w:t xml:space="preserve">and the associated cost for </w:t>
            </w:r>
            <w:r w:rsidRPr="00D065E2">
              <w:rPr>
                <w:rFonts w:ascii="Arial" w:hAnsi="Arial" w:cs="Arial" w:hint="eastAsia"/>
                <w:lang w:eastAsia="zh-HK"/>
              </w:rPr>
              <w:t xml:space="preserve">the </w:t>
            </w:r>
            <w:r w:rsidR="00D456C7" w:rsidRPr="00D065E2">
              <w:rPr>
                <w:rFonts w:ascii="Arial" w:hAnsi="Arial" w:cs="Arial" w:hint="eastAsia"/>
                <w:i/>
                <w:lang w:eastAsia="zh-HK"/>
              </w:rPr>
              <w:t>Supervisor</w:t>
            </w:r>
            <w:r w:rsidRPr="00D065E2">
              <w:rPr>
                <w:rFonts w:ascii="Arial" w:hAnsi="Arial" w:cs="Arial"/>
              </w:rPr>
              <w:t xml:space="preserve">’s inspection of </w:t>
            </w:r>
            <w:r w:rsidRPr="00D065E2">
              <w:rPr>
                <w:rFonts w:ascii="Arial" w:hAnsi="Arial" w:cs="Arial" w:hint="eastAsia"/>
                <w:lang w:eastAsia="zh-HK"/>
              </w:rPr>
              <w:t xml:space="preserve">all such </w:t>
            </w:r>
            <w:r w:rsidRPr="00D065E2">
              <w:rPr>
                <w:rFonts w:ascii="Arial" w:hAnsi="Arial" w:cs="Arial"/>
              </w:rPr>
              <w:t>tests;</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2546B7">
            <w:pPr>
              <w:pStyle w:val="ae"/>
              <w:tabs>
                <w:tab w:val="left" w:pos="686"/>
                <w:tab w:val="left" w:pos="1406"/>
                <w:tab w:val="left" w:pos="2092"/>
              </w:tabs>
              <w:rPr>
                <w:rFonts w:ascii="Arial" w:hAnsi="Arial" w:cs="Arial"/>
              </w:rPr>
            </w:pPr>
            <w:r w:rsidRPr="00D065E2">
              <w:rPr>
                <w:rFonts w:ascii="Arial" w:hAnsi="Arial" w:cs="Arial"/>
              </w:rPr>
              <w:tab/>
              <w:t>(xxv)</w:t>
            </w:r>
            <w:r w:rsidRPr="00D065E2">
              <w:rPr>
                <w:rFonts w:ascii="Arial" w:hAnsi="Arial" w:cs="Arial"/>
              </w:rPr>
              <w:tab/>
              <w:t>commissioning</w:t>
            </w:r>
            <w:r w:rsidRPr="00D065E2">
              <w:rPr>
                <w:rFonts w:ascii="Arial" w:hAnsi="Arial" w:cs="Arial" w:hint="eastAsia"/>
                <w:lang w:eastAsia="zh-HK"/>
              </w:rPr>
              <w:t xml:space="preserve"> of the </w:t>
            </w:r>
            <w:r w:rsidRPr="00D065E2">
              <w:rPr>
                <w:rFonts w:ascii="Arial" w:hAnsi="Arial" w:cs="Arial" w:hint="eastAsia"/>
                <w:i/>
                <w:lang w:eastAsia="zh-HK"/>
              </w:rPr>
              <w:t>works</w:t>
            </w:r>
            <w:r w:rsidRPr="00D065E2">
              <w:rPr>
                <w:rFonts w:ascii="Arial" w:hAnsi="Arial" w:cs="Arial"/>
              </w:rPr>
              <w:t>;</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6F01DB">
        <w:tc>
          <w:tcPr>
            <w:tcW w:w="1800" w:type="dxa"/>
          </w:tcPr>
          <w:p w:rsidR="00557682" w:rsidRPr="00D065E2" w:rsidDel="00C27735" w:rsidRDefault="00557682" w:rsidP="00E521A7">
            <w:pPr>
              <w:rPr>
                <w:rFonts w:ascii="Arial" w:hAnsi="Arial" w:cs="Arial"/>
                <w:lang w:val="en-GB"/>
              </w:rPr>
            </w:pPr>
          </w:p>
        </w:tc>
        <w:tc>
          <w:tcPr>
            <w:tcW w:w="7298" w:type="dxa"/>
            <w:gridSpan w:val="2"/>
          </w:tcPr>
          <w:p w:rsidR="00557682" w:rsidRPr="00D065E2" w:rsidRDefault="00557682" w:rsidP="00E521A7">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w:t>
            </w:r>
            <w:r w:rsidRPr="00D065E2">
              <w:rPr>
                <w:rFonts w:ascii="Arial" w:hAnsi="Arial" w:cs="Arial"/>
              </w:rPr>
              <w:t>)</w:t>
            </w:r>
            <w:r w:rsidRPr="00D065E2">
              <w:rPr>
                <w:rFonts w:ascii="Arial" w:hAnsi="Arial" w:cs="Arial"/>
              </w:rPr>
              <w:tab/>
              <w:t xml:space="preserve">all cost and charges due to construction constraints, </w:t>
            </w:r>
            <w:r w:rsidRPr="00D065E2">
              <w:rPr>
                <w:rFonts w:ascii="Arial" w:hAnsi="Arial" w:cs="Arial" w:hint="eastAsia"/>
                <w:lang w:eastAsia="zh-HK"/>
              </w:rPr>
              <w:t>obtaining</w:t>
            </w:r>
            <w:r w:rsidRPr="00D065E2">
              <w:rPr>
                <w:rFonts w:ascii="Arial" w:hAnsi="Arial" w:cs="Arial"/>
              </w:rPr>
              <w:t xml:space="preserve"> consent and/or </w:t>
            </w:r>
            <w:r w:rsidRPr="00D065E2">
              <w:rPr>
                <w:rFonts w:ascii="Arial" w:hAnsi="Arial" w:cs="Arial" w:hint="eastAsia"/>
                <w:lang w:eastAsia="zh-HK"/>
              </w:rPr>
              <w:t xml:space="preserve">other </w:t>
            </w:r>
            <w:r w:rsidRPr="00D065E2">
              <w:rPr>
                <w:rFonts w:ascii="Arial" w:hAnsi="Arial" w:cs="Arial"/>
              </w:rPr>
              <w:t>requirements</w:t>
            </w:r>
            <w:r w:rsidRPr="00D065E2">
              <w:rPr>
                <w:rFonts w:ascii="Arial" w:hAnsi="Arial" w:cs="Arial" w:hint="eastAsia"/>
                <w:lang w:eastAsia="zh-HK"/>
              </w:rPr>
              <w:t>,</w:t>
            </w:r>
            <w:r w:rsidRPr="00D065E2">
              <w:rPr>
                <w:rFonts w:ascii="Arial" w:hAnsi="Arial" w:cs="Arial"/>
              </w:rPr>
              <w:t xml:space="preserve"> including but not limited to those as specified in Clause </w:t>
            </w:r>
            <w:r w:rsidRPr="00D065E2">
              <w:rPr>
                <w:rFonts w:ascii="Arial" w:hAnsi="Arial" w:cs="Arial" w:hint="eastAsia"/>
                <w:lang w:eastAsia="zh-HK"/>
              </w:rPr>
              <w:t xml:space="preserve">[Insert </w:t>
            </w:r>
            <w:r w:rsidRPr="00D065E2">
              <w:rPr>
                <w:rFonts w:ascii="Arial" w:hAnsi="Arial" w:cs="Arial"/>
                <w:lang w:eastAsia="zh-HK"/>
              </w:rPr>
              <w:t>appropriate</w:t>
            </w:r>
            <w:r w:rsidRPr="00D065E2">
              <w:rPr>
                <w:rFonts w:ascii="Arial" w:hAnsi="Arial" w:cs="Arial" w:hint="eastAsia"/>
                <w:lang w:eastAsia="zh-HK"/>
              </w:rPr>
              <w:t xml:space="preserve"> reference] of the PS</w:t>
            </w:r>
            <w:r w:rsidRPr="00D065E2">
              <w:rPr>
                <w:rFonts w:ascii="Arial" w:hAnsi="Arial" w:cs="Arial"/>
              </w:rPr>
              <w:t>;</w:t>
            </w:r>
          </w:p>
          <w:p w:rsidR="00557682" w:rsidRPr="00D065E2" w:rsidRDefault="00557682" w:rsidP="00E521A7">
            <w:pPr>
              <w:pStyle w:val="ae"/>
              <w:tabs>
                <w:tab w:val="left" w:pos="686"/>
                <w:tab w:val="left" w:pos="1406"/>
                <w:tab w:val="left" w:pos="2092"/>
              </w:tabs>
              <w:ind w:left="1406" w:hanging="1406"/>
              <w:rPr>
                <w:rFonts w:ascii="Arial" w:hAnsi="Arial" w:cs="Arial"/>
                <w:lang w:eastAsia="zh-HK"/>
              </w:rPr>
            </w:pPr>
          </w:p>
        </w:tc>
      </w:tr>
      <w:tr w:rsidR="00557682" w:rsidRPr="00D065E2" w:rsidTr="006F01DB">
        <w:tc>
          <w:tcPr>
            <w:tcW w:w="1800" w:type="dxa"/>
          </w:tcPr>
          <w:p w:rsidR="00557682" w:rsidRPr="00D065E2" w:rsidDel="00C27735" w:rsidRDefault="00557682" w:rsidP="006F01DB">
            <w:pPr>
              <w:rPr>
                <w:rFonts w:ascii="Arial" w:hAnsi="Arial" w:cs="Arial"/>
                <w:lang w:val="en-GB"/>
              </w:rPr>
            </w:pPr>
          </w:p>
        </w:tc>
        <w:tc>
          <w:tcPr>
            <w:tcW w:w="7298" w:type="dxa"/>
            <w:gridSpan w:val="2"/>
          </w:tcPr>
          <w:p w:rsidR="00557682" w:rsidRPr="00D065E2" w:rsidRDefault="00557682" w:rsidP="00F672ED">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vii</w:t>
            </w:r>
            <w:r w:rsidRPr="00D065E2">
              <w:rPr>
                <w:rFonts w:ascii="Arial" w:hAnsi="Arial" w:cs="Arial"/>
              </w:rPr>
              <w:t>)</w:t>
            </w:r>
            <w:r w:rsidRPr="00D065E2">
              <w:rPr>
                <w:rFonts w:ascii="Arial" w:hAnsi="Arial" w:cs="Arial"/>
              </w:rPr>
              <w:tab/>
              <w:t>all cost and charges for complying with the requirements for facilities to other contractors;</w:t>
            </w:r>
          </w:p>
        </w:tc>
      </w:tr>
      <w:tr w:rsidR="00557682" w:rsidRPr="00D065E2" w:rsidTr="006F01DB">
        <w:tc>
          <w:tcPr>
            <w:tcW w:w="1800" w:type="dxa"/>
          </w:tcPr>
          <w:p w:rsidR="00557682" w:rsidRPr="00D065E2" w:rsidDel="00C27735" w:rsidRDefault="00557682" w:rsidP="006F01DB">
            <w:pPr>
              <w:rPr>
                <w:rFonts w:ascii="Arial" w:hAnsi="Arial" w:cs="Arial"/>
                <w:lang w:val="en-GB"/>
              </w:rPr>
            </w:pPr>
          </w:p>
        </w:tc>
        <w:tc>
          <w:tcPr>
            <w:tcW w:w="7298" w:type="dxa"/>
            <w:gridSpan w:val="2"/>
          </w:tcPr>
          <w:p w:rsidR="00557682" w:rsidRPr="00D065E2" w:rsidRDefault="00557682" w:rsidP="006F01DB">
            <w:pPr>
              <w:pStyle w:val="ae"/>
              <w:tabs>
                <w:tab w:val="left" w:pos="686"/>
                <w:tab w:val="left" w:pos="1406"/>
                <w:tab w:val="left" w:pos="2092"/>
              </w:tabs>
              <w:ind w:left="1406" w:hanging="1406"/>
              <w:rPr>
                <w:rFonts w:ascii="Arial" w:hAnsi="Arial" w:cs="Arial"/>
              </w:rPr>
            </w:pPr>
          </w:p>
        </w:tc>
      </w:tr>
      <w:tr w:rsidR="00557682" w:rsidRPr="00D065E2" w:rsidTr="006F01DB">
        <w:tc>
          <w:tcPr>
            <w:tcW w:w="1800" w:type="dxa"/>
          </w:tcPr>
          <w:p w:rsidR="00557682" w:rsidRPr="00D065E2" w:rsidDel="00C27735" w:rsidRDefault="00557682" w:rsidP="00E521A7">
            <w:pPr>
              <w:rPr>
                <w:rFonts w:ascii="Arial" w:hAnsi="Arial" w:cs="Arial"/>
                <w:lang w:val="en-GB"/>
              </w:rPr>
            </w:pPr>
          </w:p>
        </w:tc>
        <w:tc>
          <w:tcPr>
            <w:tcW w:w="7298" w:type="dxa"/>
            <w:gridSpan w:val="2"/>
          </w:tcPr>
          <w:p w:rsidR="00557682" w:rsidRPr="00D065E2" w:rsidRDefault="00557682" w:rsidP="009A07DD">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viii</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submission of as-constructed records</w:t>
            </w:r>
            <w:r w:rsidR="00F672ED" w:rsidRPr="00D065E2">
              <w:rPr>
                <w:rFonts w:ascii="Arial" w:hAnsi="Arial" w:cs="Arial" w:hint="eastAsia"/>
                <w:lang w:eastAsia="zh-HK"/>
              </w:rPr>
              <w:t>;</w:t>
            </w:r>
          </w:p>
        </w:tc>
      </w:tr>
      <w:tr w:rsidR="00F672ED" w:rsidRPr="00D065E2" w:rsidTr="006F01DB">
        <w:tc>
          <w:tcPr>
            <w:tcW w:w="1800" w:type="dxa"/>
          </w:tcPr>
          <w:p w:rsidR="00F672ED" w:rsidRPr="00D065E2" w:rsidDel="00C27735" w:rsidRDefault="00F672ED" w:rsidP="00E521A7">
            <w:pPr>
              <w:rPr>
                <w:rFonts w:ascii="Arial" w:hAnsi="Arial" w:cs="Arial"/>
                <w:lang w:val="en-GB"/>
              </w:rPr>
            </w:pPr>
          </w:p>
        </w:tc>
        <w:tc>
          <w:tcPr>
            <w:tcW w:w="7298" w:type="dxa"/>
            <w:gridSpan w:val="2"/>
          </w:tcPr>
          <w:p w:rsidR="00F672ED" w:rsidRPr="00D065E2" w:rsidRDefault="00F672ED" w:rsidP="00C4067E">
            <w:pPr>
              <w:pStyle w:val="ae"/>
              <w:tabs>
                <w:tab w:val="left" w:pos="686"/>
                <w:tab w:val="left" w:pos="1406"/>
                <w:tab w:val="left" w:pos="2092"/>
              </w:tabs>
              <w:ind w:left="1406" w:hanging="1406"/>
              <w:rPr>
                <w:rFonts w:ascii="Arial" w:hAnsi="Arial" w:cs="Arial"/>
              </w:rPr>
            </w:pP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9A07DD">
            <w:pPr>
              <w:pStyle w:val="ae"/>
              <w:tabs>
                <w:tab w:val="left" w:pos="686"/>
                <w:tab w:val="left" w:pos="1406"/>
                <w:tab w:val="left" w:pos="2092"/>
              </w:tabs>
              <w:ind w:left="1406" w:hanging="1406"/>
              <w:rPr>
                <w:rFonts w:ascii="Arial" w:hAnsi="Arial" w:cs="Arial"/>
              </w:rPr>
            </w:pPr>
            <w:r w:rsidRPr="00D065E2">
              <w:rPr>
                <w:rFonts w:ascii="Arial" w:hAnsi="Arial" w:cs="Arial"/>
              </w:rPr>
              <w:tab/>
              <w:t>(xx</w:t>
            </w:r>
            <w:r w:rsidRPr="00D065E2">
              <w:rPr>
                <w:rFonts w:ascii="Arial" w:hAnsi="Arial" w:cs="Arial" w:hint="eastAsia"/>
                <w:lang w:eastAsia="zh-HK"/>
              </w:rPr>
              <w:t>ix</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payment of mandatory provident fund contributions for Site Workers; and</w:t>
            </w: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2A3A28">
            <w:pPr>
              <w:pStyle w:val="ae"/>
              <w:tabs>
                <w:tab w:val="left" w:pos="686"/>
                <w:tab w:val="left" w:pos="1406"/>
                <w:tab w:val="left" w:pos="2092"/>
              </w:tabs>
              <w:ind w:left="1406" w:hanging="1406"/>
              <w:rPr>
                <w:rFonts w:ascii="Arial" w:hAnsi="Arial" w:cs="Arial"/>
              </w:rPr>
            </w:pP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214B45">
            <w:pPr>
              <w:pStyle w:val="ae"/>
              <w:tabs>
                <w:tab w:val="left" w:pos="686"/>
                <w:tab w:val="left" w:pos="1406"/>
                <w:tab w:val="left" w:pos="2092"/>
              </w:tabs>
              <w:ind w:left="1406" w:hanging="1406"/>
              <w:rPr>
                <w:rFonts w:ascii="Arial" w:hAnsi="Arial" w:cs="Arial"/>
              </w:rPr>
            </w:pPr>
            <w:r w:rsidRPr="00D065E2">
              <w:rPr>
                <w:rFonts w:ascii="Arial" w:hAnsi="Arial" w:cs="Arial"/>
              </w:rPr>
              <w:tab/>
              <w:t>(xx</w:t>
            </w:r>
            <w:r w:rsidRPr="00D065E2">
              <w:rPr>
                <w:rFonts w:ascii="Arial" w:hAnsi="Arial" w:cs="Arial" w:hint="eastAsia"/>
                <w:lang w:eastAsia="zh-HK"/>
              </w:rPr>
              <w:t>x</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site uniform.</w:t>
            </w:r>
          </w:p>
        </w:tc>
      </w:tr>
      <w:tr w:rsidR="009A07DD" w:rsidRPr="00D065E2" w:rsidTr="006F01DB">
        <w:tc>
          <w:tcPr>
            <w:tcW w:w="1800" w:type="dxa"/>
          </w:tcPr>
          <w:p w:rsidR="009A07DD" w:rsidRPr="00D065E2" w:rsidDel="00C27735" w:rsidRDefault="009A07DD" w:rsidP="006F01DB">
            <w:pPr>
              <w:rPr>
                <w:rFonts w:ascii="Arial" w:hAnsi="Arial" w:cs="Arial"/>
                <w:lang w:val="en-GB"/>
              </w:rPr>
            </w:pPr>
          </w:p>
        </w:tc>
        <w:tc>
          <w:tcPr>
            <w:tcW w:w="7298" w:type="dxa"/>
            <w:gridSpan w:val="2"/>
          </w:tcPr>
          <w:p w:rsidR="009A07DD" w:rsidRPr="00D065E2" w:rsidRDefault="009A07DD" w:rsidP="006F01DB">
            <w:pPr>
              <w:pStyle w:val="ae"/>
              <w:tabs>
                <w:tab w:val="left" w:pos="686"/>
                <w:tab w:val="left" w:pos="1406"/>
                <w:tab w:val="left" w:pos="2092"/>
              </w:tabs>
              <w:rPr>
                <w:rFonts w:ascii="Arial" w:hAnsi="Arial" w:cs="Arial"/>
              </w:rPr>
            </w:pPr>
          </w:p>
        </w:tc>
      </w:tr>
      <w:tr w:rsidR="009A07DD" w:rsidRPr="00D065E2" w:rsidTr="006F01DB">
        <w:tc>
          <w:tcPr>
            <w:tcW w:w="1800" w:type="dxa"/>
          </w:tcPr>
          <w:p w:rsidR="009A07DD" w:rsidRPr="00D065E2" w:rsidDel="00C27735" w:rsidRDefault="009A07DD" w:rsidP="006F01DB">
            <w:pPr>
              <w:rPr>
                <w:rFonts w:ascii="Arial" w:hAnsi="Arial" w:cs="Arial"/>
                <w:lang w:val="en-GB"/>
              </w:rPr>
            </w:pPr>
          </w:p>
        </w:tc>
        <w:tc>
          <w:tcPr>
            <w:tcW w:w="7298" w:type="dxa"/>
            <w:gridSpan w:val="2"/>
          </w:tcPr>
          <w:p w:rsidR="009A07DD" w:rsidRPr="00D065E2" w:rsidRDefault="009A07DD" w:rsidP="006F01DB">
            <w:pPr>
              <w:pStyle w:val="ae"/>
              <w:tabs>
                <w:tab w:val="left" w:pos="686"/>
                <w:tab w:val="left" w:pos="1406"/>
                <w:tab w:val="left" w:pos="2092"/>
              </w:tabs>
              <w:ind w:left="1406" w:hanging="1406"/>
              <w:rPr>
                <w:rFonts w:ascii="Arial" w:hAnsi="Arial" w:cs="Arial"/>
                <w:lang w:eastAsia="zh-HK"/>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E521A7">
            <w:pPr>
              <w:tabs>
                <w:tab w:val="left" w:pos="686"/>
                <w:tab w:val="left" w:pos="1406"/>
                <w:tab w:val="left" w:pos="2092"/>
              </w:tabs>
              <w:suppressAutoHyphens/>
              <w:ind w:left="752" w:hanging="752"/>
              <w:jc w:val="both"/>
              <w:rPr>
                <w:rFonts w:ascii="Arial" w:hAnsi="Arial" w:cs="Arial"/>
                <w:spacing w:val="-2"/>
                <w:lang w:val="en-GB"/>
              </w:rPr>
            </w:pPr>
            <w:r w:rsidRPr="00D065E2">
              <w:rPr>
                <w:rFonts w:ascii="Arial" w:hAnsi="Arial" w:cs="Arial" w:hint="eastAsia"/>
                <w:spacing w:val="-2"/>
                <w:lang w:val="en-GB" w:eastAsia="zh-HK"/>
              </w:rPr>
              <w:t>9</w:t>
            </w:r>
            <w:r w:rsidRPr="00D065E2">
              <w:rPr>
                <w:rFonts w:ascii="Arial" w:hAnsi="Arial" w:cs="Arial"/>
                <w:spacing w:val="-2"/>
                <w:lang w:val="en-GB"/>
              </w:rPr>
              <w:t>.</w:t>
            </w:r>
            <w:r w:rsidRPr="00D065E2">
              <w:rPr>
                <w:rFonts w:ascii="Arial" w:hAnsi="Arial" w:cs="Arial"/>
                <w:spacing w:val="-2"/>
                <w:lang w:val="en-GB"/>
              </w:rPr>
              <w:tab/>
              <w:t xml:space="preserve">Add the following after paragraph 4 of Part </w:t>
            </w:r>
            <w:proofErr w:type="gramStart"/>
            <w:r w:rsidRPr="00D065E2">
              <w:rPr>
                <w:rFonts w:ascii="Arial" w:hAnsi="Arial" w:cs="Arial"/>
                <w:spacing w:val="-2"/>
                <w:lang w:val="en-GB"/>
              </w:rPr>
              <w:t>IV :</w:t>
            </w:r>
            <w:proofErr w:type="gramEnd"/>
          </w:p>
          <w:p w:rsidR="009A07DD" w:rsidRPr="00D065E2" w:rsidRDefault="009A07DD" w:rsidP="00E521A7">
            <w:pPr>
              <w:tabs>
                <w:tab w:val="left" w:pos="686"/>
                <w:tab w:val="left" w:pos="1406"/>
                <w:tab w:val="left" w:pos="2092"/>
              </w:tabs>
              <w:suppressAutoHyphens/>
              <w:jc w:val="both"/>
              <w:rPr>
                <w:rFonts w:ascii="Arial" w:hAnsi="Arial" w:cs="Arial"/>
                <w:spacing w:val="-2"/>
                <w:lang w:val="en-GB"/>
              </w:rPr>
            </w:pPr>
          </w:p>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rPr>
              <w:tab/>
              <w:t>4A.</w:t>
            </w:r>
            <w:r w:rsidRPr="00D065E2">
              <w:rPr>
                <w:rFonts w:ascii="Arial" w:hAnsi="Arial" w:cs="Arial"/>
              </w:rPr>
              <w:tab/>
              <w:t xml:space="preserve">The item coverage of the relevant item as stated in the Method of Measurement and/or these Preambles to the </w:t>
            </w:r>
            <w:r w:rsidRPr="00D065E2">
              <w:rPr>
                <w:rFonts w:ascii="Arial" w:hAnsi="Arial" w:cs="Arial" w:hint="eastAsia"/>
                <w:i/>
                <w:lang w:eastAsia="zh-HK"/>
              </w:rPr>
              <w:t>b</w:t>
            </w:r>
            <w:r w:rsidRPr="00D065E2">
              <w:rPr>
                <w:rFonts w:ascii="Arial" w:hAnsi="Arial" w:cs="Arial"/>
                <w:i/>
              </w:rPr>
              <w:t xml:space="preserve">ill of </w:t>
            </w:r>
            <w:r w:rsidRPr="00D065E2">
              <w:rPr>
                <w:rFonts w:ascii="Arial" w:hAnsi="Arial" w:cs="Arial" w:hint="eastAsia"/>
                <w:i/>
                <w:lang w:eastAsia="zh-HK"/>
              </w:rPr>
              <w:t>q</w:t>
            </w:r>
            <w:r w:rsidRPr="00D065E2">
              <w:rPr>
                <w:rFonts w:ascii="Arial" w:hAnsi="Arial" w:cs="Arial"/>
                <w:i/>
              </w:rPr>
              <w:t>uantities</w:t>
            </w:r>
            <w:r w:rsidRPr="00D065E2">
              <w:rPr>
                <w:rFonts w:ascii="Arial" w:hAnsi="Arial" w:cs="Arial"/>
              </w:rPr>
              <w:t xml:space="preserve"> is not </w:t>
            </w:r>
            <w:r w:rsidRPr="00D065E2">
              <w:rPr>
                <w:rFonts w:ascii="Arial" w:hAnsi="Arial" w:cs="Arial"/>
              </w:rPr>
              <w:lastRenderedPageBreak/>
              <w:t xml:space="preserve">meant to be a comprehensive or exhaustive list covering all costs in relation to </w:t>
            </w:r>
            <w:del w:id="31" w:author="WP4" w:date="2025-02-11T17:05:00Z">
              <w:r w:rsidR="00EC0C3E" w:rsidRPr="00D065E2" w:rsidDel="005C6B77">
                <w:rPr>
                  <w:rFonts w:ascii="Arial" w:hAnsi="Arial" w:cs="Arial"/>
                </w:rPr>
                <w:delText xml:space="preserve">the </w:delText>
              </w:r>
            </w:del>
            <w:r w:rsidRPr="00D065E2">
              <w:rPr>
                <w:rFonts w:ascii="Arial" w:hAnsi="Arial" w:cs="Arial"/>
              </w:rPr>
              <w:t xml:space="preserve">work of that item. </w:t>
            </w:r>
            <w:r w:rsidRPr="00D065E2">
              <w:rPr>
                <w:rFonts w:ascii="Arial" w:hAnsi="Arial" w:cs="Arial" w:hint="eastAsia"/>
                <w:lang w:eastAsia="zh-HK"/>
              </w:rPr>
              <w:t xml:space="preserve"> </w:t>
            </w:r>
            <w:r w:rsidRPr="00D065E2">
              <w:rPr>
                <w:rFonts w:ascii="Arial" w:hAnsi="Arial" w:cs="Arial"/>
              </w:rPr>
              <w:t xml:space="preserve">The rate inserted in the </w:t>
            </w:r>
            <w:r w:rsidRPr="00D065E2">
              <w:rPr>
                <w:rFonts w:ascii="Arial" w:hAnsi="Arial" w:cs="Arial" w:hint="eastAsia"/>
                <w:i/>
                <w:lang w:eastAsia="zh-HK"/>
              </w:rPr>
              <w:t>b</w:t>
            </w:r>
            <w:r w:rsidRPr="00D065E2">
              <w:rPr>
                <w:rFonts w:ascii="Arial" w:hAnsi="Arial" w:cs="Arial"/>
                <w:i/>
              </w:rPr>
              <w:t xml:space="preserve">ill of </w:t>
            </w:r>
            <w:r w:rsidRPr="00D065E2">
              <w:rPr>
                <w:rFonts w:ascii="Arial" w:hAnsi="Arial" w:cs="Arial" w:hint="eastAsia"/>
                <w:i/>
                <w:lang w:eastAsia="zh-HK"/>
              </w:rPr>
              <w:t>q</w:t>
            </w:r>
            <w:r w:rsidRPr="00D065E2">
              <w:rPr>
                <w:rFonts w:ascii="Arial" w:hAnsi="Arial" w:cs="Arial"/>
                <w:i/>
              </w:rPr>
              <w:t>uantities</w:t>
            </w:r>
            <w:r w:rsidRPr="00D065E2">
              <w:rPr>
                <w:rFonts w:ascii="Arial" w:hAnsi="Arial" w:cs="Arial"/>
              </w:rPr>
              <w:t xml:space="preserve"> is deemed to be inclusive of all necessary cost </w:t>
            </w:r>
            <w:r w:rsidRPr="00D065E2">
              <w:rPr>
                <w:rFonts w:ascii="Arial" w:hAnsi="Arial" w:cs="Arial" w:hint="eastAsia"/>
                <w:lang w:eastAsia="zh-HK"/>
              </w:rPr>
              <w:t xml:space="preserve">and fee </w:t>
            </w:r>
            <w:r w:rsidRPr="00D065E2">
              <w:rPr>
                <w:rFonts w:ascii="Arial" w:hAnsi="Arial" w:cs="Arial"/>
              </w:rPr>
              <w:t>for the work of that item as indicated in the Specification and shown on the Drawing</w:t>
            </w:r>
            <w:r w:rsidRPr="00D065E2">
              <w:rPr>
                <w:rFonts w:ascii="Arial" w:hAnsi="Arial" w:cs="Arial" w:hint="eastAsia"/>
                <w:lang w:eastAsia="zh-HK"/>
              </w:rPr>
              <w:t>s</w:t>
            </w:r>
            <w:ins w:id="32" w:author="WP4" w:date="2025-02-11T17:05:00Z">
              <w:r w:rsidR="005C6B77" w:rsidRPr="005C6B77">
                <w:rPr>
                  <w:rFonts w:ascii="Arial" w:hAnsi="Arial" w:cs="Arial"/>
                  <w:lang w:eastAsia="zh-HK"/>
                </w:rPr>
                <w:t xml:space="preserve"> and BIM Contents, subject to </w:t>
              </w:r>
            </w:ins>
            <w:ins w:id="33" w:author="LI Wai Man Joyce" w:date="2025-02-27T15:42:00Z">
              <w:r w:rsidR="00363272">
                <w:rPr>
                  <w:rFonts w:ascii="Arial" w:hAnsi="Arial" w:cs="Arial"/>
                  <w:lang w:eastAsia="zh-HK"/>
                </w:rPr>
                <w:t>c</w:t>
              </w:r>
              <w:r w:rsidR="00ED55F4">
                <w:rPr>
                  <w:rFonts w:ascii="Arial" w:hAnsi="Arial" w:cs="Arial"/>
                  <w:lang w:eastAsia="zh-HK"/>
                </w:rPr>
                <w:t>lause [4.3]</w:t>
              </w:r>
            </w:ins>
            <w:ins w:id="34" w:author="WP4" w:date="2025-02-11T17:05:00Z">
              <w:r w:rsidR="005C6B77" w:rsidRPr="005C6B77">
                <w:rPr>
                  <w:rFonts w:ascii="Arial" w:hAnsi="Arial" w:cs="Arial"/>
                  <w:lang w:eastAsia="zh-HK"/>
                </w:rPr>
                <w:t xml:space="preserve"> of the Scope</w:t>
              </w:r>
            </w:ins>
            <w:r w:rsidRPr="00D065E2">
              <w:rPr>
                <w:rFonts w:ascii="Arial" w:hAnsi="Arial" w:cs="Arial"/>
              </w:rPr>
              <w:t>.  Any item missed out from the item coverage shall not be measured unless it is expressly required to be measured under other provision</w:t>
            </w:r>
            <w:r w:rsidRPr="00D065E2">
              <w:rPr>
                <w:rFonts w:ascii="Arial" w:hAnsi="Arial" w:cs="Arial" w:hint="eastAsia"/>
                <w:lang w:eastAsia="zh-HK"/>
              </w:rPr>
              <w:t>s</w:t>
            </w:r>
            <w:r w:rsidRPr="00D065E2">
              <w:rPr>
                <w:rFonts w:ascii="Arial" w:hAnsi="Arial" w:cs="Arial"/>
              </w:rPr>
              <w:t xml:space="preserve"> in the Method of Measurement.</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BA07A1">
            <w:pPr>
              <w:tabs>
                <w:tab w:val="left" w:pos="686"/>
                <w:tab w:val="left" w:pos="1406"/>
                <w:tab w:val="left" w:pos="2092"/>
              </w:tabs>
              <w:suppressAutoHyphens/>
              <w:ind w:left="720" w:hanging="720"/>
              <w:jc w:val="both"/>
              <w:rPr>
                <w:rFonts w:ascii="Arial" w:hAnsi="Arial" w:cs="Arial"/>
                <w:spacing w:val="-2"/>
                <w:lang w:val="en-GB" w:eastAsia="zh-HK"/>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BC5B68">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1</w:t>
            </w:r>
            <w:r w:rsidRPr="00D065E2">
              <w:rPr>
                <w:rFonts w:ascii="Arial" w:hAnsi="Arial" w:cs="Arial" w:hint="eastAsia"/>
                <w:spacing w:val="-2"/>
                <w:lang w:val="en-GB" w:eastAsia="zh-HK"/>
              </w:rPr>
              <w:t>0</w:t>
            </w:r>
            <w:r w:rsidRPr="00D065E2">
              <w:rPr>
                <w:rFonts w:ascii="Arial" w:hAnsi="Arial" w:cs="Arial"/>
                <w:spacing w:val="-2"/>
                <w:lang w:val="en-GB"/>
              </w:rPr>
              <w:t>.</w:t>
            </w:r>
            <w:r w:rsidRPr="00D065E2">
              <w:rPr>
                <w:rFonts w:ascii="Arial" w:hAnsi="Arial" w:cs="Arial"/>
                <w:spacing w:val="-2"/>
                <w:lang w:val="en-GB"/>
              </w:rPr>
              <w:tab/>
            </w:r>
            <w:r w:rsidRPr="00D065E2">
              <w:rPr>
                <w:rFonts w:ascii="Arial" w:hAnsi="Arial" w:cs="Arial" w:hint="eastAsia"/>
                <w:spacing w:val="-2"/>
                <w:lang w:val="en-GB" w:eastAsia="zh-HK"/>
              </w:rPr>
              <w:t>T</w:t>
            </w:r>
            <w:r w:rsidRPr="00D065E2">
              <w:rPr>
                <w:rFonts w:ascii="Arial" w:hAnsi="Arial" w:cs="Arial"/>
                <w:spacing w:val="-2"/>
                <w:lang w:val="en-GB"/>
              </w:rPr>
              <w:t xml:space="preserve">he following </w:t>
            </w:r>
            <w:r w:rsidRPr="00D065E2">
              <w:rPr>
                <w:rFonts w:ascii="Arial" w:hAnsi="Arial" w:cs="Arial" w:hint="eastAsia"/>
                <w:spacing w:val="-2"/>
                <w:lang w:val="en-GB" w:eastAsia="zh-HK"/>
              </w:rPr>
              <w:t xml:space="preserve">is added </w:t>
            </w:r>
            <w:r w:rsidRPr="00D065E2">
              <w:rPr>
                <w:rFonts w:ascii="Arial" w:hAnsi="Arial" w:cs="Arial"/>
                <w:spacing w:val="-2"/>
                <w:lang w:val="en-GB"/>
              </w:rPr>
              <w:t>after paragraph 12 of Part IV :</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720" w:hanging="720"/>
              <w:jc w:val="both"/>
              <w:rPr>
                <w:rFonts w:ascii="Arial" w:hAnsi="Arial" w:cs="Arial"/>
                <w:spacing w:val="-2"/>
                <w:lang w:val="en-GB"/>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Precedence of Particular Preambles and Part V of the Method of Measurement</w:t>
            </w: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13.</w:t>
            </w:r>
            <w:r w:rsidRPr="00D065E2">
              <w:rPr>
                <w:rFonts w:ascii="Arial" w:hAnsi="Arial" w:cs="Arial"/>
                <w:spacing w:val="-2"/>
                <w:lang w:val="en-GB"/>
              </w:rPr>
              <w:tab/>
              <w:t>In the case of ambiguity, the Particular Preambles shall have precedence over the General Preambles and Part V of the Method of Measurement.</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D065E2" w:rsidTr="006F01DB">
        <w:tc>
          <w:tcPr>
            <w:tcW w:w="1800" w:type="dxa"/>
            <w:tcBorders>
              <w:top w:val="nil"/>
              <w:left w:val="nil"/>
              <w:bottom w:val="nil"/>
              <w:right w:val="nil"/>
            </w:tcBorders>
          </w:tcPr>
          <w:p w:rsidR="009A07DD" w:rsidRPr="00D065E2"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 xml:space="preserve">Standard </w:t>
            </w:r>
            <w:r w:rsidRPr="00D065E2">
              <w:rPr>
                <w:rFonts w:ascii="Arial" w:hAnsi="Arial" w:cs="Arial" w:hint="eastAsia"/>
                <w:spacing w:val="-2"/>
                <w:lang w:val="en-GB" w:eastAsia="zh-HK"/>
              </w:rPr>
              <w:t>d</w:t>
            </w:r>
            <w:r w:rsidRPr="00D065E2">
              <w:rPr>
                <w:rFonts w:ascii="Arial" w:hAnsi="Arial" w:cs="Arial"/>
                <w:spacing w:val="-2"/>
                <w:lang w:val="en-GB"/>
              </w:rPr>
              <w:t>rawings</w:t>
            </w:r>
          </w:p>
        </w:tc>
        <w:tc>
          <w:tcPr>
            <w:tcW w:w="7298" w:type="dxa"/>
            <w:gridSpan w:val="2"/>
            <w:tcBorders>
              <w:top w:val="nil"/>
              <w:left w:val="nil"/>
              <w:bottom w:val="nil"/>
              <w:right w:val="nil"/>
            </w:tcBorders>
          </w:tcPr>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14.</w:t>
            </w:r>
            <w:r w:rsidRPr="00D065E2">
              <w:rPr>
                <w:rFonts w:ascii="Arial" w:hAnsi="Arial" w:cs="Arial"/>
                <w:spacing w:val="-2"/>
                <w:lang w:val="en-GB"/>
              </w:rPr>
              <w:tab/>
              <w:t xml:space="preserve">All references to standard drawings in the </w:t>
            </w: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w:t>
            </w:r>
            <w:r w:rsidR="00526F6E" w:rsidRPr="00D065E2">
              <w:rPr>
                <w:rFonts w:ascii="Arial" w:hAnsi="Arial" w:cs="Arial"/>
                <w:spacing w:val="-2"/>
                <w:lang w:val="en-GB"/>
              </w:rPr>
              <w:t>are</w:t>
            </w:r>
            <w:r w:rsidRPr="00D065E2">
              <w:rPr>
                <w:rFonts w:ascii="Arial" w:hAnsi="Arial" w:cs="Arial"/>
                <w:spacing w:val="-2"/>
                <w:lang w:val="en-GB"/>
              </w:rPr>
              <w:t xml:space="preserve"> deemed to be those latest standard drawings as listed in the Particular Specification or current </w:t>
            </w:r>
            <w:r w:rsidR="00EC0C3E" w:rsidRPr="00D065E2">
              <w:rPr>
                <w:rFonts w:ascii="Arial" w:hAnsi="Arial" w:cs="Arial"/>
                <w:spacing w:val="-2"/>
                <w:lang w:val="en-GB"/>
              </w:rPr>
              <w:t>on</w:t>
            </w:r>
            <w:r w:rsidRPr="00D065E2">
              <w:rPr>
                <w:rFonts w:ascii="Arial" w:hAnsi="Arial" w:cs="Arial"/>
                <w:spacing w:val="-2"/>
                <w:lang w:val="en-GB"/>
              </w:rPr>
              <w:t xml:space="preserve"> the date</w:t>
            </w:r>
            <w:r w:rsidR="00EC0C3E" w:rsidRPr="00D065E2">
              <w:rPr>
                <w:rFonts w:ascii="Arial" w:hAnsi="Arial" w:cs="Arial"/>
                <w:spacing w:val="-2"/>
                <w:lang w:val="en-GB"/>
              </w:rPr>
              <w:t xml:space="preserve"> set for</w:t>
            </w:r>
            <w:r w:rsidRPr="00D065E2">
              <w:rPr>
                <w:rFonts w:ascii="Arial" w:hAnsi="Arial" w:cs="Arial"/>
                <w:spacing w:val="-2"/>
                <w:lang w:val="en-GB"/>
              </w:rPr>
              <w:t xml:space="preserve"> </w:t>
            </w:r>
            <w:r w:rsidR="00EC0C3E" w:rsidRPr="00D065E2">
              <w:rPr>
                <w:rFonts w:ascii="Arial" w:hAnsi="Arial" w:cs="Arial"/>
                <w:spacing w:val="-2"/>
                <w:lang w:val="en-GB"/>
              </w:rPr>
              <w:t>the</w:t>
            </w:r>
            <w:r w:rsidRPr="00D065E2">
              <w:rPr>
                <w:rFonts w:ascii="Arial" w:hAnsi="Arial" w:cs="Arial"/>
                <w:spacing w:val="-2"/>
                <w:lang w:val="en-GB"/>
              </w:rPr>
              <w:t xml:space="preserve"> return of </w:t>
            </w:r>
            <w:r w:rsidRPr="00D065E2">
              <w:rPr>
                <w:rFonts w:ascii="Arial" w:hAnsi="Arial" w:cs="Arial" w:hint="eastAsia"/>
                <w:spacing w:val="-2"/>
                <w:lang w:val="en-GB" w:eastAsia="zh-HK"/>
              </w:rPr>
              <w:t>t</w:t>
            </w:r>
            <w:r w:rsidRPr="00D065E2">
              <w:rPr>
                <w:rFonts w:ascii="Arial" w:hAnsi="Arial" w:cs="Arial"/>
                <w:spacing w:val="-2"/>
                <w:lang w:val="en-GB"/>
              </w:rPr>
              <w:t>ender, whichever is the latest.</w:t>
            </w: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Terminology</w:t>
            </w:r>
          </w:p>
          <w:p w:rsidR="009A07DD" w:rsidRPr="00D065E2"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hint="eastAsia"/>
                <w:spacing w:val="-2"/>
                <w:lang w:val="en-GB" w:eastAsia="zh-HK"/>
              </w:rPr>
              <w:t>r</w:t>
            </w:r>
            <w:r w:rsidRPr="00D065E2">
              <w:rPr>
                <w:rFonts w:ascii="Arial" w:hAnsi="Arial" w:cs="Arial"/>
                <w:spacing w:val="-2"/>
                <w:lang w:val="en-GB"/>
              </w:rPr>
              <w:t>eference</w:t>
            </w:r>
          </w:p>
        </w:tc>
        <w:tc>
          <w:tcPr>
            <w:tcW w:w="7298" w:type="dxa"/>
            <w:gridSpan w:val="2"/>
            <w:tcBorders>
              <w:top w:val="nil"/>
              <w:left w:val="nil"/>
              <w:bottom w:val="nil"/>
              <w:right w:val="nil"/>
            </w:tcBorders>
          </w:tcPr>
          <w:p w:rsidR="009A07DD" w:rsidRPr="00D065E2" w:rsidRDefault="009A07DD" w:rsidP="00BD4C5E">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15.</w:t>
            </w:r>
            <w:r w:rsidRPr="00D065E2">
              <w:rPr>
                <w:rFonts w:ascii="Arial" w:hAnsi="Arial" w:cs="Arial"/>
                <w:spacing w:val="-2"/>
                <w:lang w:val="en-GB"/>
              </w:rPr>
              <w:tab/>
              <w:t xml:space="preserve">In the </w:t>
            </w: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w:t>
            </w:r>
            <w:r w:rsidRPr="00D065E2">
              <w:rPr>
                <w:rFonts w:ascii="Arial" w:hAnsi="Arial" w:cs="Arial" w:hint="eastAsia"/>
                <w:spacing w:val="-2"/>
                <w:lang w:val="en-GB" w:eastAsia="zh-HK"/>
              </w:rPr>
              <w:t xml:space="preserve">and </w:t>
            </w:r>
            <w:r w:rsidRPr="00D065E2">
              <w:rPr>
                <w:rFonts w:ascii="Arial" w:hAnsi="Arial" w:cs="Arial"/>
                <w:spacing w:val="-2"/>
                <w:lang w:val="en-GB"/>
              </w:rPr>
              <w:t>the Method of Measurement, references to the terms listed under the column heading “Method of Measurement Terms”</w:t>
            </w:r>
            <w:r w:rsidRPr="00D065E2">
              <w:rPr>
                <w:rFonts w:ascii="Arial" w:hAnsi="Arial" w:cs="Arial" w:hint="eastAsia"/>
                <w:spacing w:val="-2"/>
                <w:lang w:val="en-GB" w:eastAsia="zh-HK"/>
              </w:rPr>
              <w:t xml:space="preserve"> </w:t>
            </w:r>
            <w:r w:rsidRPr="00D065E2">
              <w:rPr>
                <w:rFonts w:ascii="Arial" w:hAnsi="Arial" w:cs="Arial"/>
                <w:spacing w:val="-2"/>
                <w:lang w:val="en-GB"/>
              </w:rPr>
              <w:t>are construed as references to the corresponding terms listed under the column heading “</w:t>
            </w:r>
            <w:r w:rsidR="00BD4C5E" w:rsidRPr="00D065E2">
              <w:rPr>
                <w:rFonts w:ascii="Arial" w:hAnsi="Arial" w:cs="Arial" w:hint="eastAsia"/>
                <w:spacing w:val="-2"/>
                <w:lang w:val="en-GB" w:eastAsia="zh-HK"/>
              </w:rPr>
              <w:t>NEC</w:t>
            </w:r>
            <w:r w:rsidR="00BD4C5E" w:rsidRPr="00D065E2">
              <w:rPr>
                <w:rFonts w:ascii="Arial" w:hAnsi="Arial" w:cs="Arial"/>
                <w:spacing w:val="-2"/>
                <w:lang w:val="en-GB" w:eastAsia="zh-HK"/>
              </w:rPr>
              <w:t>4</w:t>
            </w:r>
            <w:r w:rsidR="00BD4C5E" w:rsidRPr="00D065E2">
              <w:rPr>
                <w:rFonts w:ascii="Arial" w:hAnsi="Arial" w:cs="Arial" w:hint="eastAsia"/>
                <w:spacing w:val="-2"/>
                <w:lang w:val="en-GB" w:eastAsia="zh-HK"/>
              </w:rPr>
              <w:t xml:space="preserve"> </w:t>
            </w:r>
            <w:r w:rsidRPr="00D065E2">
              <w:rPr>
                <w:rFonts w:ascii="Arial" w:hAnsi="Arial" w:cs="Arial"/>
                <w:spacing w:val="-2"/>
                <w:lang w:val="en-GB"/>
              </w:rPr>
              <w:t xml:space="preserve">ECC Terms” as defined or used in the </w:t>
            </w:r>
            <w:r w:rsidRPr="00D065E2">
              <w:rPr>
                <w:rFonts w:ascii="Arial" w:hAnsi="Arial" w:cs="Arial"/>
                <w:i/>
                <w:spacing w:val="-2"/>
                <w:lang w:val="en-GB"/>
              </w:rPr>
              <w:t>conditions of contract</w:t>
            </w:r>
            <w:r w:rsidRPr="00D065E2">
              <w:rPr>
                <w:rFonts w:ascii="Arial" w:hAnsi="Arial" w:cs="Arial"/>
                <w:spacing w:val="-2"/>
                <w:lang w:val="en-GB"/>
              </w:rPr>
              <w:t xml:space="preserve"> :</w:t>
            </w: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1306B2">
            <w:pPr>
              <w:tabs>
                <w:tab w:val="left" w:pos="686"/>
                <w:tab w:val="left" w:pos="1406"/>
                <w:tab w:val="left" w:pos="2092"/>
              </w:tabs>
              <w:suppressAutoHyphens/>
              <w:ind w:left="1406" w:hanging="1406"/>
              <w:jc w:val="both"/>
              <w:rPr>
                <w:rFonts w:ascii="Arial" w:hAnsi="Arial" w:cs="Arial"/>
                <w:spacing w:val="-2"/>
                <w:lang w:val="en-GB"/>
              </w:rPr>
            </w:pP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spacing w:val="-2"/>
                <w:u w:val="single"/>
                <w:lang w:val="en-GB"/>
              </w:rPr>
            </w:pPr>
            <w:r w:rsidRPr="00D065E2">
              <w:rPr>
                <w:rFonts w:ascii="Arial" w:hAnsi="Arial" w:cs="Arial"/>
                <w:spacing w:val="-2"/>
                <w:lang w:val="en-GB"/>
              </w:rPr>
              <w:tab/>
            </w:r>
            <w:r w:rsidRPr="00D065E2">
              <w:rPr>
                <w:rFonts w:ascii="Arial" w:hAnsi="Arial" w:cs="Arial"/>
                <w:spacing w:val="-2"/>
                <w:lang w:val="en-GB"/>
              </w:rPr>
              <w:tab/>
            </w:r>
            <w:r w:rsidRPr="00D065E2">
              <w:rPr>
                <w:rFonts w:ascii="Arial" w:hAnsi="Arial" w:cs="Arial"/>
                <w:spacing w:val="-2"/>
                <w:u w:val="single"/>
                <w:lang w:val="en-GB"/>
              </w:rPr>
              <w:t>Method of Measurement Terms</w:t>
            </w:r>
          </w:p>
        </w:tc>
        <w:tc>
          <w:tcPr>
            <w:tcW w:w="2683" w:type="dxa"/>
            <w:tcBorders>
              <w:top w:val="nil"/>
              <w:left w:val="nil"/>
              <w:bottom w:val="nil"/>
              <w:right w:val="nil"/>
            </w:tcBorders>
          </w:tcPr>
          <w:p w:rsidR="009A07DD" w:rsidRPr="00D065E2" w:rsidRDefault="00BD4C5E" w:rsidP="00BD4C5E">
            <w:pPr>
              <w:tabs>
                <w:tab w:val="left" w:pos="686"/>
                <w:tab w:val="left" w:pos="1406"/>
                <w:tab w:val="left" w:pos="2092"/>
              </w:tabs>
              <w:suppressAutoHyphens/>
              <w:ind w:left="1406" w:hanging="1406"/>
              <w:jc w:val="both"/>
              <w:rPr>
                <w:rFonts w:ascii="Arial" w:hAnsi="Arial" w:cs="Arial"/>
                <w:spacing w:val="-2"/>
                <w:u w:val="single"/>
                <w:lang w:val="en-GB"/>
              </w:rPr>
            </w:pPr>
            <w:r w:rsidRPr="00D065E2">
              <w:rPr>
                <w:rFonts w:ascii="Arial" w:hAnsi="Arial" w:cs="Arial" w:hint="eastAsia"/>
                <w:spacing w:val="-2"/>
                <w:u w:val="single"/>
                <w:lang w:val="en-GB" w:eastAsia="zh-HK"/>
              </w:rPr>
              <w:t>NEC</w:t>
            </w:r>
            <w:r w:rsidRPr="00D065E2">
              <w:rPr>
                <w:rFonts w:ascii="Arial" w:hAnsi="Arial" w:cs="Arial"/>
                <w:spacing w:val="-2"/>
                <w:u w:val="single"/>
                <w:lang w:val="en-GB" w:eastAsia="zh-HK"/>
              </w:rPr>
              <w:t>4</w:t>
            </w:r>
            <w:r w:rsidRPr="00D065E2">
              <w:rPr>
                <w:rFonts w:ascii="Arial" w:hAnsi="Arial" w:cs="Arial" w:hint="eastAsia"/>
                <w:spacing w:val="-2"/>
                <w:u w:val="single"/>
                <w:lang w:val="en-GB" w:eastAsia="zh-HK"/>
              </w:rPr>
              <w:t xml:space="preserve"> </w:t>
            </w:r>
            <w:r w:rsidR="009A07DD" w:rsidRPr="00D065E2">
              <w:rPr>
                <w:rFonts w:ascii="Arial" w:hAnsi="Arial" w:cs="Arial" w:hint="eastAsia"/>
                <w:spacing w:val="-2"/>
                <w:u w:val="single"/>
                <w:lang w:val="en-GB" w:eastAsia="zh-HK"/>
              </w:rPr>
              <w:t>E</w:t>
            </w:r>
            <w:r w:rsidR="009A07DD" w:rsidRPr="00D065E2">
              <w:rPr>
                <w:rFonts w:ascii="Arial" w:hAnsi="Arial" w:cs="Arial"/>
                <w:spacing w:val="-2"/>
                <w:u w:val="single"/>
                <w:lang w:val="en-GB"/>
              </w:rPr>
              <w:t>CC Terms</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Bills of Quantities</w:t>
            </w:r>
          </w:p>
        </w:tc>
        <w:tc>
          <w:tcPr>
            <w:tcW w:w="2683" w:type="dxa"/>
            <w:tcBorders>
              <w:top w:val="nil"/>
              <w:left w:val="nil"/>
              <w:bottom w:val="nil"/>
              <w:right w:val="nil"/>
            </w:tcBorders>
          </w:tcPr>
          <w:p w:rsidR="009A07DD" w:rsidRPr="00D065E2" w:rsidRDefault="009A07DD" w:rsidP="006B7277">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Employer</w:t>
            </w:r>
          </w:p>
        </w:tc>
        <w:tc>
          <w:tcPr>
            <w:tcW w:w="2683" w:type="dxa"/>
            <w:tcBorders>
              <w:top w:val="nil"/>
              <w:left w:val="nil"/>
              <w:bottom w:val="nil"/>
              <w:right w:val="nil"/>
            </w:tcBorders>
          </w:tcPr>
          <w:p w:rsidR="009A07DD" w:rsidRPr="00D065E2" w:rsidRDefault="00BD4C5E"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Client</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Engineer</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Project Manager</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Contractor</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Contractor</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Engineer’s Representative</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Supervisor</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Works</w:t>
            </w:r>
            <w:r w:rsidR="00D17768" w:rsidRPr="00D065E2">
              <w:rPr>
                <w:rFonts w:ascii="Arial" w:hAnsi="Arial" w:cs="Arial"/>
                <w:spacing w:val="-2"/>
                <w:lang w:val="en-GB"/>
              </w:rPr>
              <w:t xml:space="preserve"> </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works</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Section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section</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Contract</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contract</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completion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Completion</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expiration of the Maintenance Period</w:t>
            </w:r>
          </w:p>
        </w:tc>
        <w:tc>
          <w:tcPr>
            <w:tcW w:w="2683" w:type="dxa"/>
            <w:tcBorders>
              <w:top w:val="nil"/>
              <w:left w:val="nil"/>
              <w:bottom w:val="nil"/>
              <w:right w:val="nil"/>
            </w:tcBorders>
          </w:tcPr>
          <w:p w:rsidR="009A07DD" w:rsidRPr="00D065E2" w:rsidRDefault="009A07DD" w:rsidP="00C767A5">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hint="eastAsia"/>
                <w:i/>
                <w:spacing w:val="-2"/>
                <w:lang w:val="en-GB" w:eastAsia="zh-HK"/>
              </w:rPr>
              <w:t>defects date</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approval / satisfaction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acceptance</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approved / satisfied</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accepted</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equipment (those items intended to be included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hint="eastAsia"/>
                <w:spacing w:val="-2"/>
                <w:lang w:val="en-GB" w:eastAsia="zh-HK"/>
              </w:rPr>
              <w:t>Plant</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materials (those items intended to be included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Materials</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8466DD">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r>
            <w:r w:rsidRPr="00D065E2">
              <w:rPr>
                <w:rFonts w:ascii="Arial" w:hAnsi="Arial" w:cs="Arial" w:hint="eastAsia"/>
                <w:spacing w:val="-2"/>
                <w:lang w:val="en-GB" w:eastAsia="zh-HK"/>
              </w:rPr>
              <w:t xml:space="preserve">plant </w:t>
            </w:r>
            <w:r w:rsidRPr="00D065E2">
              <w:rPr>
                <w:rFonts w:ascii="Arial" w:hAnsi="Arial" w:cs="Arial"/>
                <w:spacing w:val="-2"/>
                <w:lang w:val="en-GB"/>
              </w:rPr>
              <w:t xml:space="preserve">(those items used by the </w:t>
            </w:r>
            <w:r w:rsidRPr="00D065E2">
              <w:rPr>
                <w:rFonts w:ascii="Arial" w:hAnsi="Arial" w:cs="Arial"/>
                <w:i/>
                <w:spacing w:val="-2"/>
                <w:lang w:val="en-GB"/>
              </w:rPr>
              <w:t>Contractor</w:t>
            </w:r>
            <w:r w:rsidRPr="00D065E2">
              <w:rPr>
                <w:rFonts w:ascii="Arial" w:hAnsi="Arial" w:cs="Arial"/>
                <w:spacing w:val="-2"/>
                <w:lang w:val="en-GB"/>
              </w:rPr>
              <w:t xml:space="preserve"> to Provide the Works and which the </w:t>
            </w:r>
            <w:r w:rsidR="008466DD" w:rsidRPr="00D065E2">
              <w:rPr>
                <w:rFonts w:ascii="Arial" w:hAnsi="Arial" w:cs="Arial"/>
                <w:spacing w:val="-2"/>
                <w:lang w:val="en-GB"/>
              </w:rPr>
              <w:t>Scope</w:t>
            </w:r>
            <w:r w:rsidRPr="00D065E2">
              <w:rPr>
                <w:rFonts w:ascii="Arial" w:hAnsi="Arial" w:cs="Arial"/>
                <w:spacing w:val="-2"/>
                <w:lang w:val="en-GB"/>
              </w:rPr>
              <w:t xml:space="preserve"> does not require him to include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hint="eastAsia"/>
                <w:spacing w:val="-2"/>
                <w:lang w:val="en-GB" w:eastAsia="zh-HK"/>
              </w:rPr>
              <w:t>Equipment</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defect</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Defect</w:t>
            </w:r>
          </w:p>
        </w:tc>
      </w:tr>
      <w:tr w:rsidR="009A07DD" w:rsidRPr="00D065E2" w:rsidTr="007433CD">
        <w:trPr>
          <w:trHeight w:val="251"/>
        </w:trPr>
        <w:tc>
          <w:tcPr>
            <w:tcW w:w="1800" w:type="dxa"/>
            <w:tcBorders>
              <w:top w:val="nil"/>
              <w:left w:val="nil"/>
              <w:bottom w:val="nil"/>
              <w:right w:val="nil"/>
            </w:tcBorders>
          </w:tcPr>
          <w:p w:rsidR="009A07DD" w:rsidRPr="00D065E2" w:rsidDel="00731176" w:rsidRDefault="009A07DD" w:rsidP="006F01DB">
            <w:pPr>
              <w:tabs>
                <w:tab w:val="left" w:pos="-1440"/>
                <w:tab w:val="left" w:pos="-720"/>
                <w:tab w:val="left" w:pos="720"/>
                <w:tab w:val="left" w:pos="1728"/>
                <w:tab w:val="left" w:pos="2448"/>
                <w:tab w:val="left" w:pos="2928"/>
                <w:tab w:val="left" w:pos="4920"/>
              </w:tabs>
              <w:suppressAutoHyphens/>
              <w:rPr>
                <w:del w:id="35" w:author="LI Wai Man Joyce" w:date="2025-02-27T15:45:00Z"/>
                <w:rFonts w:ascii="Arial" w:hAnsi="Arial" w:cs="Arial"/>
                <w:spacing w:val="-2"/>
                <w:lang w:val="en-GB" w:eastAsia="zh-HK"/>
              </w:rPr>
            </w:pPr>
          </w:p>
          <w:p w:rsidR="00472396" w:rsidRPr="00D065E2" w:rsidRDefault="00472396"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4615"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spacing w:val="-2"/>
                <w:lang w:val="en-GB" w:eastAsia="zh-HK"/>
              </w:rPr>
            </w:pP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p>
        </w:tc>
      </w:tr>
      <w:tr w:rsidR="009A07DD" w:rsidRPr="009B00A6">
        <w:tc>
          <w:tcPr>
            <w:tcW w:w="1800" w:type="dxa"/>
            <w:tcBorders>
              <w:top w:val="nil"/>
              <w:left w:val="nil"/>
              <w:bottom w:val="nil"/>
              <w:right w:val="nil"/>
            </w:tcBorders>
          </w:tcPr>
          <w:p w:rsidR="009A07DD" w:rsidRPr="00D065E2"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Part V:</w:t>
            </w:r>
          </w:p>
          <w:p w:rsidR="009A07DD" w:rsidRPr="00D065E2"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Units and Method of Measurement</w:t>
            </w:r>
          </w:p>
        </w:tc>
        <w:tc>
          <w:tcPr>
            <w:tcW w:w="7298" w:type="dxa"/>
            <w:gridSpan w:val="2"/>
            <w:tcBorders>
              <w:top w:val="nil"/>
              <w:left w:val="nil"/>
              <w:bottom w:val="nil"/>
              <w:right w:val="nil"/>
            </w:tcBorders>
          </w:tcPr>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1</w:t>
            </w:r>
            <w:r w:rsidRPr="00D065E2">
              <w:rPr>
                <w:rFonts w:ascii="Arial" w:hAnsi="Arial" w:cs="Arial" w:hint="eastAsia"/>
                <w:spacing w:val="-2"/>
                <w:lang w:val="en-GB" w:eastAsia="zh-HK"/>
              </w:rPr>
              <w:t>1</w:t>
            </w:r>
            <w:r w:rsidRPr="00D065E2">
              <w:rPr>
                <w:rFonts w:ascii="Arial" w:hAnsi="Arial" w:cs="Arial"/>
                <w:spacing w:val="-2"/>
                <w:lang w:val="en-GB"/>
              </w:rPr>
              <w:t>.</w:t>
            </w:r>
            <w:r w:rsidRPr="00D065E2">
              <w:rPr>
                <w:rFonts w:ascii="Arial" w:hAnsi="Arial" w:cs="Arial"/>
                <w:spacing w:val="-2"/>
                <w:lang w:val="en-GB"/>
              </w:rPr>
              <w:tab/>
              <w:t>The Units and Method of Measurement of Part V is amended by the following pages.</w:t>
            </w:r>
          </w:p>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p>
        </w:tc>
      </w:tr>
    </w:tbl>
    <w:p w:rsidR="00550C92" w:rsidRPr="00C37CAF" w:rsidRDefault="00550C92" w:rsidP="00047AEF">
      <w:pPr>
        <w:rPr>
          <w:rFonts w:ascii="Arial" w:hAnsi="Arial" w:cs="Arial"/>
        </w:rPr>
      </w:pPr>
      <w:bookmarkStart w:id="36" w:name="_GoBack"/>
      <w:bookmarkEnd w:id="36"/>
    </w:p>
    <w:sectPr w:rsidR="00550C92" w:rsidRPr="00C37CAF" w:rsidSect="00E20F35">
      <w:headerReference w:type="default" r:id="rId8"/>
      <w:footerReference w:type="default" r:id="rId9"/>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081" w:rsidRDefault="00701081">
      <w:pPr>
        <w:spacing w:line="20" w:lineRule="exact"/>
        <w:rPr>
          <w:sz w:val="22"/>
          <w:szCs w:val="22"/>
        </w:rPr>
      </w:pPr>
    </w:p>
  </w:endnote>
  <w:endnote w:type="continuationSeparator" w:id="0">
    <w:p w:rsidR="00701081" w:rsidRDefault="00701081">
      <w:pPr>
        <w:rPr>
          <w:sz w:val="18"/>
          <w:szCs w:val="18"/>
        </w:rPr>
      </w:pPr>
      <w:r>
        <w:rPr>
          <w:sz w:val="22"/>
          <w:szCs w:val="22"/>
        </w:rPr>
        <w:t xml:space="preserve"> </w:t>
      </w:r>
    </w:p>
  </w:endnote>
  <w:endnote w:type="continuationNotice" w:id="1">
    <w:p w:rsidR="00701081" w:rsidRDefault="00701081">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w:t>
    </w:r>
    <w:r w:rsidRPr="007433CD">
      <w:rPr>
        <w:rFonts w:ascii="Arial" w:hAnsi="Arial" w:cs="Arial"/>
        <w:i/>
        <w:color w:val="0000FF"/>
        <w:spacing w:val="-2"/>
        <w:sz w:val="18"/>
        <w:lang w:eastAsia="zh-HK"/>
      </w:rPr>
      <w:t>Insert Project Office/Consultant</w:t>
    </w:r>
    <w:r w:rsidRPr="00F87EBB">
      <w:rPr>
        <w:rFonts w:ascii="Arial" w:hAnsi="Arial" w:cs="Arial"/>
        <w:spacing w:val="-2"/>
        <w:sz w:val="18"/>
        <w:lang w:eastAsia="zh-HK"/>
      </w:rPr>
      <w: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047AEF">
      <w:rPr>
        <w:rStyle w:val="ac"/>
        <w:rFonts w:ascii="Arial" w:hAnsi="Arial" w:cs="Arial"/>
        <w:noProof/>
        <w:sz w:val="18"/>
      </w:rPr>
      <w:t>7</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w:t>
    </w:r>
    <w:ins w:id="37" w:author="LI Wai Man Joyce" w:date="2025-02-27T15:44:00Z">
      <w:r w:rsidR="00C37CAF" w:rsidRPr="00047AEF">
        <w:rPr>
          <w:rStyle w:val="ac"/>
          <w:rFonts w:ascii="Arial" w:hAnsi="Arial" w:cs="Arial"/>
          <w:i/>
          <w:sz w:val="18"/>
          <w:lang w:eastAsia="zh-HK"/>
        </w:rPr>
        <w:t>28.2.2025</w:t>
      </w:r>
    </w:ins>
    <w:r w:rsidRPr="00F87EBB">
      <w:rPr>
        <w:rStyle w:val="ac"/>
        <w:rFonts w:ascii="Arial" w:hAnsi="Arial" w:cs="Arial"/>
        <w:sz w:val="18"/>
        <w:lang w:eastAsia="zh-HK"/>
      </w:rPr>
      <w:t>]</w:t>
    </w:r>
  </w:p>
  <w:p w:rsidR="00F82222" w:rsidRPr="006B7277" w:rsidRDefault="00F82222" w:rsidP="006B72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081" w:rsidRDefault="00701081">
      <w:pPr>
        <w:rPr>
          <w:sz w:val="18"/>
          <w:szCs w:val="18"/>
        </w:rPr>
      </w:pPr>
      <w:r>
        <w:rPr>
          <w:sz w:val="22"/>
          <w:szCs w:val="22"/>
        </w:rPr>
        <w:separator/>
      </w:r>
    </w:p>
  </w:footnote>
  <w:footnote w:type="continuationSeparator" w:id="0">
    <w:p w:rsidR="00701081" w:rsidRDefault="0070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rsidTr="006B7277">
      <w:trPr>
        <w:trHeight w:val="173"/>
      </w:trPr>
      <w:tc>
        <w:tcPr>
          <w:tcW w:w="5211" w:type="dxa"/>
        </w:tcPr>
        <w:p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w:t>
          </w:r>
          <w:r w:rsidRPr="00441147">
            <w:rPr>
              <w:rFonts w:ascii="Arial" w:hAnsi="Arial" w:cs="Arial"/>
              <w:i/>
              <w:color w:val="0000FF"/>
              <w:sz w:val="18"/>
              <w:lang w:eastAsia="zh-HK"/>
            </w:rPr>
            <w:t>Insert contract no.</w:t>
          </w:r>
          <w:r w:rsidRPr="00750DE7">
            <w:rPr>
              <w:rFonts w:ascii="Arial" w:hAnsi="Arial" w:cs="Arial"/>
              <w:sz w:val="18"/>
              <w:lang w:eastAsia="zh-HK"/>
            </w:rPr>
            <w:t>]</w:t>
          </w:r>
        </w:p>
      </w:tc>
      <w:tc>
        <w:tcPr>
          <w:tcW w:w="3969" w:type="dxa"/>
        </w:tcPr>
        <w:p w:rsidR="006B7277" w:rsidRPr="00750DE7" w:rsidRDefault="006B7277" w:rsidP="00E521A7">
          <w:pPr>
            <w:tabs>
              <w:tab w:val="right" w:pos="9990"/>
            </w:tabs>
            <w:ind w:left="72" w:right="-108"/>
            <w:jc w:val="right"/>
            <w:rPr>
              <w:rFonts w:ascii="Arial" w:hAnsi="Arial" w:cs="Arial"/>
              <w:sz w:val="18"/>
            </w:rPr>
          </w:pPr>
        </w:p>
      </w:tc>
    </w:tr>
    <w:tr w:rsidR="006B7277" w:rsidRPr="00750DE7" w:rsidTr="006B7277">
      <w:tc>
        <w:tcPr>
          <w:tcW w:w="5211" w:type="dxa"/>
        </w:tcPr>
        <w:p w:rsidR="006B7277" w:rsidRPr="00750DE7" w:rsidRDefault="006B7277" w:rsidP="005F58F6">
          <w:pPr>
            <w:keepNext/>
            <w:tabs>
              <w:tab w:val="right" w:pos="9990"/>
            </w:tabs>
            <w:ind w:right="-378"/>
            <w:outlineLvl w:val="0"/>
            <w:rPr>
              <w:rFonts w:ascii="Arial" w:hAnsi="Arial" w:cs="Arial"/>
              <w:sz w:val="18"/>
            </w:rPr>
          </w:pPr>
          <w:r>
            <w:rPr>
              <w:rFonts w:ascii="Arial" w:hAnsi="Arial" w:cs="Arial" w:hint="eastAsia"/>
              <w:sz w:val="18"/>
              <w:lang w:eastAsia="zh-HK"/>
            </w:rPr>
            <w:t xml:space="preserve">Preambles to the </w:t>
          </w:r>
          <w:r w:rsidRPr="006B7277">
            <w:rPr>
              <w:rFonts w:ascii="Arial" w:hAnsi="Arial" w:cs="Arial" w:hint="eastAsia"/>
              <w:i/>
              <w:sz w:val="18"/>
              <w:lang w:eastAsia="zh-HK"/>
            </w:rPr>
            <w:t>bill of quantities</w:t>
          </w:r>
        </w:p>
      </w:tc>
      <w:tc>
        <w:tcPr>
          <w:tcW w:w="3969" w:type="dxa"/>
        </w:tcPr>
        <w:p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w:t>
          </w:r>
          <w:r w:rsidRPr="00441147">
            <w:rPr>
              <w:rFonts w:ascii="Arial" w:hAnsi="Arial" w:cs="Arial"/>
              <w:i/>
              <w:color w:val="0000FF"/>
              <w:sz w:val="18"/>
              <w:lang w:eastAsia="zh-HK"/>
            </w:rPr>
            <w:t>Insert contract title</w:t>
          </w:r>
          <w:r w:rsidRPr="00750DE7">
            <w:rPr>
              <w:rFonts w:ascii="Arial" w:hAnsi="Arial" w:cs="Arial"/>
              <w:sz w:val="18"/>
              <w:lang w:eastAsia="zh-HK"/>
            </w:rPr>
            <w:t>]</w:t>
          </w:r>
        </w:p>
      </w:tc>
    </w:tr>
  </w:tbl>
  <w:p w:rsidR="00F82222" w:rsidRPr="006B7277" w:rsidRDefault="00F82222" w:rsidP="006B72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21"/>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4048C"/>
    <w:rsid w:val="0004292C"/>
    <w:rsid w:val="00047AEF"/>
    <w:rsid w:val="00073022"/>
    <w:rsid w:val="000A2EE7"/>
    <w:rsid w:val="000B4DBD"/>
    <w:rsid w:val="000C01F4"/>
    <w:rsid w:val="000F609D"/>
    <w:rsid w:val="000F7CE5"/>
    <w:rsid w:val="00103CC8"/>
    <w:rsid w:val="00110D19"/>
    <w:rsid w:val="001306B2"/>
    <w:rsid w:val="001447C1"/>
    <w:rsid w:val="00147E1E"/>
    <w:rsid w:val="00160BFC"/>
    <w:rsid w:val="001622AA"/>
    <w:rsid w:val="001720C9"/>
    <w:rsid w:val="0018376C"/>
    <w:rsid w:val="001D70C9"/>
    <w:rsid w:val="001D78E7"/>
    <w:rsid w:val="001E1171"/>
    <w:rsid w:val="00211286"/>
    <w:rsid w:val="00213C90"/>
    <w:rsid w:val="00214B45"/>
    <w:rsid w:val="00216AC3"/>
    <w:rsid w:val="00222EBF"/>
    <w:rsid w:val="002304E7"/>
    <w:rsid w:val="00232B3C"/>
    <w:rsid w:val="00236703"/>
    <w:rsid w:val="00236821"/>
    <w:rsid w:val="00244527"/>
    <w:rsid w:val="002546B7"/>
    <w:rsid w:val="0025576D"/>
    <w:rsid w:val="00264971"/>
    <w:rsid w:val="00273AD8"/>
    <w:rsid w:val="00275999"/>
    <w:rsid w:val="00277808"/>
    <w:rsid w:val="002855F3"/>
    <w:rsid w:val="00285CAF"/>
    <w:rsid w:val="00295184"/>
    <w:rsid w:val="002A3A28"/>
    <w:rsid w:val="002A7D5C"/>
    <w:rsid w:val="002C380F"/>
    <w:rsid w:val="002C5417"/>
    <w:rsid w:val="002C70A2"/>
    <w:rsid w:val="002D7B56"/>
    <w:rsid w:val="002E3BE7"/>
    <w:rsid w:val="002E4B22"/>
    <w:rsid w:val="002F7668"/>
    <w:rsid w:val="00303EA6"/>
    <w:rsid w:val="00305910"/>
    <w:rsid w:val="003101E0"/>
    <w:rsid w:val="00320FE2"/>
    <w:rsid w:val="003261D2"/>
    <w:rsid w:val="00334658"/>
    <w:rsid w:val="00340C64"/>
    <w:rsid w:val="0034606F"/>
    <w:rsid w:val="00352862"/>
    <w:rsid w:val="00363272"/>
    <w:rsid w:val="003643F7"/>
    <w:rsid w:val="00373C31"/>
    <w:rsid w:val="00377A5D"/>
    <w:rsid w:val="003849A2"/>
    <w:rsid w:val="00390B68"/>
    <w:rsid w:val="003D4696"/>
    <w:rsid w:val="003E0086"/>
    <w:rsid w:val="003E6761"/>
    <w:rsid w:val="003E750F"/>
    <w:rsid w:val="003F2F65"/>
    <w:rsid w:val="003F3521"/>
    <w:rsid w:val="00410D5F"/>
    <w:rsid w:val="0042520A"/>
    <w:rsid w:val="00441147"/>
    <w:rsid w:val="004447C7"/>
    <w:rsid w:val="00455760"/>
    <w:rsid w:val="0045619D"/>
    <w:rsid w:val="00460DB3"/>
    <w:rsid w:val="00472396"/>
    <w:rsid w:val="00472CB5"/>
    <w:rsid w:val="00476CA5"/>
    <w:rsid w:val="004825AC"/>
    <w:rsid w:val="00484818"/>
    <w:rsid w:val="004A42E8"/>
    <w:rsid w:val="004C2CA7"/>
    <w:rsid w:val="004E772E"/>
    <w:rsid w:val="004F7092"/>
    <w:rsid w:val="00517F67"/>
    <w:rsid w:val="00526F6E"/>
    <w:rsid w:val="00531C8E"/>
    <w:rsid w:val="00550C92"/>
    <w:rsid w:val="00557580"/>
    <w:rsid w:val="00557682"/>
    <w:rsid w:val="00567B3D"/>
    <w:rsid w:val="005708A0"/>
    <w:rsid w:val="005964E5"/>
    <w:rsid w:val="005B5F0D"/>
    <w:rsid w:val="005C570D"/>
    <w:rsid w:val="005C6B77"/>
    <w:rsid w:val="005C7D32"/>
    <w:rsid w:val="005F2691"/>
    <w:rsid w:val="005F58F6"/>
    <w:rsid w:val="00604030"/>
    <w:rsid w:val="0060741F"/>
    <w:rsid w:val="00612073"/>
    <w:rsid w:val="006228B9"/>
    <w:rsid w:val="00623011"/>
    <w:rsid w:val="0062542D"/>
    <w:rsid w:val="006507E8"/>
    <w:rsid w:val="00666D57"/>
    <w:rsid w:val="006770B6"/>
    <w:rsid w:val="00684499"/>
    <w:rsid w:val="0069090F"/>
    <w:rsid w:val="006A4010"/>
    <w:rsid w:val="006A455E"/>
    <w:rsid w:val="006A5EAD"/>
    <w:rsid w:val="006B7277"/>
    <w:rsid w:val="006C780E"/>
    <w:rsid w:val="006F01DB"/>
    <w:rsid w:val="00700812"/>
    <w:rsid w:val="00701081"/>
    <w:rsid w:val="00703971"/>
    <w:rsid w:val="00706158"/>
    <w:rsid w:val="007108A9"/>
    <w:rsid w:val="00710E57"/>
    <w:rsid w:val="00722D82"/>
    <w:rsid w:val="007244CE"/>
    <w:rsid w:val="00724E85"/>
    <w:rsid w:val="00731176"/>
    <w:rsid w:val="00742274"/>
    <w:rsid w:val="007433CD"/>
    <w:rsid w:val="00776699"/>
    <w:rsid w:val="007801A0"/>
    <w:rsid w:val="00781774"/>
    <w:rsid w:val="00790AC7"/>
    <w:rsid w:val="007B41D8"/>
    <w:rsid w:val="00803D0E"/>
    <w:rsid w:val="00805382"/>
    <w:rsid w:val="00805977"/>
    <w:rsid w:val="00812518"/>
    <w:rsid w:val="00813825"/>
    <w:rsid w:val="00826351"/>
    <w:rsid w:val="00833BB2"/>
    <w:rsid w:val="00846270"/>
    <w:rsid w:val="008466DD"/>
    <w:rsid w:val="008A0AA0"/>
    <w:rsid w:val="008C260D"/>
    <w:rsid w:val="008C765C"/>
    <w:rsid w:val="008D2694"/>
    <w:rsid w:val="008E13B4"/>
    <w:rsid w:val="008E6F27"/>
    <w:rsid w:val="00903BDE"/>
    <w:rsid w:val="009048C4"/>
    <w:rsid w:val="0091009A"/>
    <w:rsid w:val="00910E6E"/>
    <w:rsid w:val="00936C44"/>
    <w:rsid w:val="00941A8C"/>
    <w:rsid w:val="00943759"/>
    <w:rsid w:val="00945D01"/>
    <w:rsid w:val="009479C7"/>
    <w:rsid w:val="00957E25"/>
    <w:rsid w:val="00963421"/>
    <w:rsid w:val="009646A5"/>
    <w:rsid w:val="0096566C"/>
    <w:rsid w:val="00972B91"/>
    <w:rsid w:val="00976F9F"/>
    <w:rsid w:val="0098140A"/>
    <w:rsid w:val="00983ABE"/>
    <w:rsid w:val="009A07DD"/>
    <w:rsid w:val="009B00A6"/>
    <w:rsid w:val="009B6A21"/>
    <w:rsid w:val="009C039F"/>
    <w:rsid w:val="009C1961"/>
    <w:rsid w:val="009C3A28"/>
    <w:rsid w:val="009C60C0"/>
    <w:rsid w:val="009D527C"/>
    <w:rsid w:val="009F55DB"/>
    <w:rsid w:val="00A07F0A"/>
    <w:rsid w:val="00A149C4"/>
    <w:rsid w:val="00A14BB9"/>
    <w:rsid w:val="00A2192D"/>
    <w:rsid w:val="00A23A54"/>
    <w:rsid w:val="00A26007"/>
    <w:rsid w:val="00A3465F"/>
    <w:rsid w:val="00A357A9"/>
    <w:rsid w:val="00A46F56"/>
    <w:rsid w:val="00A52296"/>
    <w:rsid w:val="00A60A6D"/>
    <w:rsid w:val="00A70AAA"/>
    <w:rsid w:val="00A93D04"/>
    <w:rsid w:val="00AA47DA"/>
    <w:rsid w:val="00AB07D8"/>
    <w:rsid w:val="00AB791B"/>
    <w:rsid w:val="00AC0713"/>
    <w:rsid w:val="00AC1844"/>
    <w:rsid w:val="00AC55B3"/>
    <w:rsid w:val="00AF3CBE"/>
    <w:rsid w:val="00B31B45"/>
    <w:rsid w:val="00B32E0D"/>
    <w:rsid w:val="00B54199"/>
    <w:rsid w:val="00B77B73"/>
    <w:rsid w:val="00B846C7"/>
    <w:rsid w:val="00B938C1"/>
    <w:rsid w:val="00BA07A1"/>
    <w:rsid w:val="00BB1F92"/>
    <w:rsid w:val="00BB6F8A"/>
    <w:rsid w:val="00BB7907"/>
    <w:rsid w:val="00BC28CD"/>
    <w:rsid w:val="00BC5B68"/>
    <w:rsid w:val="00BD4C5E"/>
    <w:rsid w:val="00BF2D84"/>
    <w:rsid w:val="00BF328E"/>
    <w:rsid w:val="00C0580B"/>
    <w:rsid w:val="00C1233C"/>
    <w:rsid w:val="00C27735"/>
    <w:rsid w:val="00C37284"/>
    <w:rsid w:val="00C37CAF"/>
    <w:rsid w:val="00C4067E"/>
    <w:rsid w:val="00C51A01"/>
    <w:rsid w:val="00C57F3D"/>
    <w:rsid w:val="00C613BF"/>
    <w:rsid w:val="00C767A5"/>
    <w:rsid w:val="00C84A79"/>
    <w:rsid w:val="00C86891"/>
    <w:rsid w:val="00C95784"/>
    <w:rsid w:val="00C95C2B"/>
    <w:rsid w:val="00C97B20"/>
    <w:rsid w:val="00CA5416"/>
    <w:rsid w:val="00CA7522"/>
    <w:rsid w:val="00CD32B2"/>
    <w:rsid w:val="00CD496D"/>
    <w:rsid w:val="00CE0B7A"/>
    <w:rsid w:val="00CE51C2"/>
    <w:rsid w:val="00CF128D"/>
    <w:rsid w:val="00CF5683"/>
    <w:rsid w:val="00D00A1F"/>
    <w:rsid w:val="00D01661"/>
    <w:rsid w:val="00D02EAF"/>
    <w:rsid w:val="00D065E2"/>
    <w:rsid w:val="00D17768"/>
    <w:rsid w:val="00D246E3"/>
    <w:rsid w:val="00D2706E"/>
    <w:rsid w:val="00D301A7"/>
    <w:rsid w:val="00D34572"/>
    <w:rsid w:val="00D456C7"/>
    <w:rsid w:val="00D567BF"/>
    <w:rsid w:val="00D6491E"/>
    <w:rsid w:val="00D65323"/>
    <w:rsid w:val="00D7294B"/>
    <w:rsid w:val="00D72D9B"/>
    <w:rsid w:val="00DA1137"/>
    <w:rsid w:val="00DA31E2"/>
    <w:rsid w:val="00DC1CA4"/>
    <w:rsid w:val="00DE1007"/>
    <w:rsid w:val="00E01546"/>
    <w:rsid w:val="00E14705"/>
    <w:rsid w:val="00E17F12"/>
    <w:rsid w:val="00E20F35"/>
    <w:rsid w:val="00E22A2C"/>
    <w:rsid w:val="00E33281"/>
    <w:rsid w:val="00E35844"/>
    <w:rsid w:val="00E36D2F"/>
    <w:rsid w:val="00E5156B"/>
    <w:rsid w:val="00E6358F"/>
    <w:rsid w:val="00E63653"/>
    <w:rsid w:val="00E66B27"/>
    <w:rsid w:val="00E74E8F"/>
    <w:rsid w:val="00E75263"/>
    <w:rsid w:val="00E84A12"/>
    <w:rsid w:val="00E959B4"/>
    <w:rsid w:val="00EB2424"/>
    <w:rsid w:val="00EC0C3E"/>
    <w:rsid w:val="00EC72E8"/>
    <w:rsid w:val="00ED399A"/>
    <w:rsid w:val="00ED55F4"/>
    <w:rsid w:val="00EE09C2"/>
    <w:rsid w:val="00F127CB"/>
    <w:rsid w:val="00F15CEF"/>
    <w:rsid w:val="00F1780C"/>
    <w:rsid w:val="00F36C49"/>
    <w:rsid w:val="00F37C1F"/>
    <w:rsid w:val="00F575D0"/>
    <w:rsid w:val="00F672ED"/>
    <w:rsid w:val="00F81A61"/>
    <w:rsid w:val="00F82222"/>
    <w:rsid w:val="00F87975"/>
    <w:rsid w:val="00F933C3"/>
    <w:rsid w:val="00FA4D11"/>
    <w:rsid w:val="00FC1826"/>
    <w:rsid w:val="00FD4D1E"/>
    <w:rsid w:val="00FD7A68"/>
    <w:rsid w:val="00FE290F"/>
    <w:rsid w:val="00FE3F0B"/>
    <w:rsid w:val="00FE425B"/>
    <w:rsid w:val="00FF0DE4"/>
    <w:rsid w:val="00FF1CE3"/>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71EFECF-08D4-436F-8DD5-C669DF7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A9BCE-AD48-4970-9B27-3BF6FC34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2099</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WP4</cp:lastModifiedBy>
  <cp:revision>15</cp:revision>
  <cp:lastPrinted>2016-09-30T05:43:00Z</cp:lastPrinted>
  <dcterms:created xsi:type="dcterms:W3CDTF">2021-09-28T02:32:00Z</dcterms:created>
  <dcterms:modified xsi:type="dcterms:W3CDTF">2025-02-27T08:14:00Z</dcterms:modified>
</cp:coreProperties>
</file>