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0815F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FB0B7D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FF476E0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DAB5171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E3E0DFC" w14:textId="05F71EE3" w:rsidR="008E5326" w:rsidRPr="00070E5A" w:rsidRDefault="00841C78" w:rsidP="002009A2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09685E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2D80" w:rsidRPr="00C837D3">
              <w:rPr>
                <w:color w:val="auto"/>
                <w:spacing w:val="0"/>
                <w:sz w:val="24"/>
              </w:rPr>
              <w:t xml:space="preserve">Early Warning </w:t>
            </w:r>
            <w:r w:rsidR="0009685E" w:rsidRPr="00C837D3">
              <w:rPr>
                <w:color w:val="auto"/>
                <w:spacing w:val="0"/>
                <w:sz w:val="24"/>
              </w:rPr>
              <w:t>Register</w:t>
            </w:r>
            <w:r w:rsidR="00760FBD" w:rsidRPr="00C837D3">
              <w:rPr>
                <w:color w:val="auto"/>
                <w:spacing w:val="0"/>
                <w:sz w:val="24"/>
              </w:rPr>
              <w:t xml:space="preserve"> </w:t>
            </w:r>
          </w:p>
        </w:tc>
      </w:tr>
      <w:tr w:rsidR="0009685E" w:rsidRPr="00DB286E" w14:paraId="43EF9627" w14:textId="77777777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E2C" w14:textId="3A727A26" w:rsidR="0009685E" w:rsidRDefault="0009685E" w:rsidP="0083006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D34268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="00FA2629" w:rsidRPr="00C837D3">
              <w:rPr>
                <w:i/>
                <w:spacing w:val="-3"/>
                <w:lang w:eastAsia="zh-HK"/>
              </w:rPr>
              <w:t>Client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C837D3">
              <w:rPr>
                <w:bCs/>
                <w:color w:val="0000FF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are included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should list the additional matters </w:t>
            </w:r>
            <w:r w:rsidR="00FA2629" w:rsidRPr="00C837D3">
              <w:rPr>
                <w:bCs/>
              </w:rPr>
              <w:t>it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wishes to include 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in Contract Data Part two.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="00BF2D80" w:rsidRPr="00C837D3">
              <w:rPr>
                <w:bCs/>
              </w:rPr>
              <w:t>Early Warning</w:t>
            </w:r>
            <w:r w:rsidR="00BF2D80" w:rsidRPr="00C837D3">
              <w:rPr>
                <w:rFonts w:hint="eastAsia"/>
                <w:bCs/>
              </w:rPr>
              <w:t xml:space="preserve"> </w:t>
            </w:r>
            <w:r w:rsidRPr="00C837D3">
              <w:rPr>
                <w:rFonts w:hint="eastAsia"/>
                <w:bCs/>
              </w:rPr>
              <w:t>Register</w:t>
            </w:r>
            <w:r w:rsidRPr="00C837D3">
              <w:rPr>
                <w:rFonts w:hint="eastAsia"/>
                <w:bCs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will also </w:t>
            </w:r>
            <w:r>
              <w:rPr>
                <w:color w:val="000000"/>
                <w:spacing w:val="-3"/>
                <w:lang w:eastAsia="zh-HK"/>
              </w:rPr>
              <w:t>include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</w:t>
            </w:r>
            <w:r w:rsidR="00621D78">
              <w:rPr>
                <w:rFonts w:hint="eastAsia"/>
                <w:color w:val="000000"/>
                <w:spacing w:val="-3"/>
                <w:lang w:eastAsia="zh-HK"/>
              </w:rPr>
              <w:t>g matter after the award of the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="0083006C">
              <w:rPr>
                <w:rFonts w:hint="eastAsia"/>
                <w:color w:val="000000"/>
                <w:spacing w:val="-3"/>
                <w:lang w:eastAsia="zh-HK"/>
              </w:rPr>
              <w:t>contract in accordance with NEC 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Clause</w:t>
            </w:r>
            <w:r w:rsidR="0083006C">
              <w:rPr>
                <w:color w:val="000000"/>
                <w:spacing w:val="-3"/>
                <w:lang w:eastAsia="zh-HK"/>
              </w:rPr>
              <w:t> 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11.</w:t>
            </w:r>
            <w:r w:rsidRPr="00C837D3">
              <w:rPr>
                <w:rFonts w:hint="eastAsia"/>
                <w:spacing w:val="-3"/>
                <w:lang w:eastAsia="zh-HK"/>
              </w:rPr>
              <w:t>2(</w:t>
            </w:r>
            <w:ins w:id="0" w:author="WP4" w:date="2026-03-09T09:41:00Z">
              <w:r w:rsidR="004C2F3D">
                <w:rPr>
                  <w:rFonts w:hint="eastAsia"/>
                  <w:bCs/>
                </w:rPr>
                <w:t>9</w:t>
              </w:r>
            </w:ins>
            <w:del w:id="1" w:author="WP4" w:date="2026-03-09T09:41:00Z">
              <w:r w:rsidR="00760FBD" w:rsidRPr="00C837D3" w:rsidDel="004C2F3D">
                <w:rPr>
                  <w:bCs/>
                </w:rPr>
                <w:delText>8</w:delText>
              </w:r>
            </w:del>
            <w:r w:rsidRPr="00C837D3">
              <w:rPr>
                <w:rFonts w:hint="eastAsia"/>
                <w:spacing w:val="-3"/>
                <w:lang w:eastAsia="zh-HK"/>
              </w:rPr>
              <w:t>).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AD3" w14:textId="77777777" w:rsidR="0009685E" w:rsidRPr="00BC2E94" w:rsidDel="005B0A2D" w:rsidRDefault="0009685E" w:rsidP="008C39E8">
            <w:pPr>
              <w:ind w:leftChars="58" w:left="139"/>
              <w:rPr>
                <w:b/>
              </w:rPr>
            </w:pPr>
          </w:p>
        </w:tc>
      </w:tr>
    </w:tbl>
    <w:p w14:paraId="5960242B" w14:textId="77777777" w:rsidR="00A24422" w:rsidRPr="002D200A" w:rsidRDefault="00A24422" w:rsidP="00427391">
      <w:pPr>
        <w:spacing w:line="288" w:lineRule="auto"/>
        <w:ind w:left="360" w:right="28"/>
        <w:jc w:val="both"/>
      </w:pPr>
      <w:bookmarkStart w:id="2" w:name="_GoBack"/>
      <w:bookmarkEnd w:id="2"/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A8C0D" w14:textId="77777777" w:rsidR="002746A4" w:rsidRDefault="002746A4" w:rsidP="00A24422">
      <w:pPr>
        <w:pStyle w:val="af"/>
      </w:pPr>
      <w:r>
        <w:separator/>
      </w:r>
    </w:p>
  </w:endnote>
  <w:endnote w:type="continuationSeparator" w:id="0">
    <w:p w14:paraId="770E69BB" w14:textId="77777777" w:rsidR="002746A4" w:rsidRDefault="002746A4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DE4C" w14:textId="77777777" w:rsidR="00954629" w:rsidRPr="00BC5387" w:rsidRDefault="00954629" w:rsidP="00954629">
    <w:pPr>
      <w:pStyle w:val="a6"/>
      <w:pBdr>
        <w:bottom w:val="single" w:sz="12" w:space="1" w:color="auto"/>
      </w:pBdr>
    </w:pPr>
  </w:p>
  <w:p w14:paraId="5165E77E" w14:textId="77777777" w:rsidR="00954629" w:rsidRPr="00BC5387" w:rsidRDefault="00954629" w:rsidP="00954629">
    <w:pPr>
      <w:pStyle w:val="a6"/>
      <w:tabs>
        <w:tab w:val="clear" w:pos="8306"/>
        <w:tab w:val="right" w:pos="8789"/>
      </w:tabs>
    </w:pPr>
  </w:p>
  <w:p w14:paraId="1F74C00A" w14:textId="5FB2B9A1" w:rsidR="00462E23" w:rsidRPr="00954629" w:rsidRDefault="00954629" w:rsidP="00954629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ins w:id="3" w:author="WP4" w:date="2026-03-10T10:05:00Z">
      <w:r w:rsidR="00A10F26">
        <w:rPr>
          <w:rFonts w:hint="eastAsia"/>
          <w:b/>
          <w:bCs/>
          <w:iCs/>
        </w:rPr>
        <w:t>09</w:t>
      </w:r>
    </w:ins>
    <w:del w:id="4" w:author="WP4" w:date="2026-03-10T10:05:00Z">
      <w:r w:rsidDel="00A10F26">
        <w:rPr>
          <w:b/>
          <w:bCs/>
          <w:iCs/>
        </w:rPr>
        <w:delText>15</w:delText>
      </w:r>
    </w:del>
    <w:r w:rsidRPr="00903208">
      <w:rPr>
        <w:b/>
        <w:bCs/>
        <w:iCs/>
        <w:lang w:eastAsia="zh-HK"/>
      </w:rPr>
      <w:t>.</w:t>
    </w:r>
    <w:ins w:id="5" w:author="WP4" w:date="2026-03-10T10:05:00Z">
      <w:r w:rsidR="00A10F26">
        <w:rPr>
          <w:rFonts w:hint="eastAsia"/>
          <w:b/>
          <w:bCs/>
          <w:iCs/>
        </w:rPr>
        <w:t>03</w:t>
      </w:r>
    </w:ins>
    <w:del w:id="6" w:author="WP4" w:date="2026-03-10T10:05:00Z">
      <w:r w:rsidRPr="00903208" w:rsidDel="00A10F26">
        <w:rPr>
          <w:b/>
          <w:bCs/>
          <w:iCs/>
          <w:lang w:eastAsia="zh-HK"/>
        </w:rPr>
        <w:delText>11</w:delText>
      </w:r>
    </w:del>
    <w:r w:rsidRPr="00903208">
      <w:rPr>
        <w:b/>
        <w:bCs/>
        <w:iCs/>
        <w:lang w:eastAsia="zh-HK"/>
      </w:rPr>
      <w:t>.202</w:t>
    </w:r>
    <w:ins w:id="7" w:author="WP4" w:date="2026-03-10T10:05:00Z">
      <w:r w:rsidR="00A10F26">
        <w:rPr>
          <w:rFonts w:hint="eastAsia"/>
          <w:b/>
          <w:bCs/>
          <w:iCs/>
        </w:rPr>
        <w:t>6</w:t>
      </w:r>
    </w:ins>
    <w:del w:id="8" w:author="WP4" w:date="2026-03-10T10:05:00Z">
      <w:r w:rsidRPr="00903208" w:rsidDel="00A10F26">
        <w:rPr>
          <w:b/>
          <w:bCs/>
          <w:iCs/>
          <w:lang w:eastAsia="zh-HK"/>
        </w:rPr>
        <w:delText>3</w:delText>
      </w:r>
    </w:del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A8346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A8346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ECCD" w14:textId="77777777" w:rsidR="002746A4" w:rsidRDefault="002746A4" w:rsidP="00A24422">
      <w:pPr>
        <w:pStyle w:val="af"/>
      </w:pPr>
      <w:r>
        <w:separator/>
      </w:r>
    </w:p>
  </w:footnote>
  <w:footnote w:type="continuationSeparator" w:id="0">
    <w:p w14:paraId="2CC2737B" w14:textId="77777777" w:rsidR="002746A4" w:rsidRDefault="002746A4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62D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1D45DB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8DD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1EFD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9A2"/>
    <w:rsid w:val="00201796"/>
    <w:rsid w:val="00202558"/>
    <w:rsid w:val="00202BA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46A4"/>
    <w:rsid w:val="00275E24"/>
    <w:rsid w:val="002804C9"/>
    <w:rsid w:val="002820BB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2E1"/>
    <w:rsid w:val="002D11B7"/>
    <w:rsid w:val="002D200A"/>
    <w:rsid w:val="002D41EA"/>
    <w:rsid w:val="002D43E3"/>
    <w:rsid w:val="002E0F2F"/>
    <w:rsid w:val="002E7F43"/>
    <w:rsid w:val="002F2D0F"/>
    <w:rsid w:val="002F6CC5"/>
    <w:rsid w:val="00301B88"/>
    <w:rsid w:val="00304108"/>
    <w:rsid w:val="0031025C"/>
    <w:rsid w:val="0032131C"/>
    <w:rsid w:val="00322C35"/>
    <w:rsid w:val="00322C73"/>
    <w:rsid w:val="00333AC0"/>
    <w:rsid w:val="00342F49"/>
    <w:rsid w:val="00343673"/>
    <w:rsid w:val="0034436B"/>
    <w:rsid w:val="00344540"/>
    <w:rsid w:val="003450DB"/>
    <w:rsid w:val="00345925"/>
    <w:rsid w:val="00345984"/>
    <w:rsid w:val="00346743"/>
    <w:rsid w:val="00350B24"/>
    <w:rsid w:val="00381BDB"/>
    <w:rsid w:val="00383C4E"/>
    <w:rsid w:val="003841EF"/>
    <w:rsid w:val="00384ADE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0169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2F3D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392A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3EA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1D78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111"/>
    <w:rsid w:val="006E420A"/>
    <w:rsid w:val="006F6F36"/>
    <w:rsid w:val="006F70BB"/>
    <w:rsid w:val="00702A17"/>
    <w:rsid w:val="00715A2C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0FBD"/>
    <w:rsid w:val="00761DC2"/>
    <w:rsid w:val="0076254F"/>
    <w:rsid w:val="007639B1"/>
    <w:rsid w:val="00765FC8"/>
    <w:rsid w:val="00770C2B"/>
    <w:rsid w:val="00782AEA"/>
    <w:rsid w:val="00783127"/>
    <w:rsid w:val="00786B6A"/>
    <w:rsid w:val="00786D5D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06C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605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39E8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B33"/>
    <w:rsid w:val="00926FF0"/>
    <w:rsid w:val="0093199B"/>
    <w:rsid w:val="0094012F"/>
    <w:rsid w:val="00941DCB"/>
    <w:rsid w:val="00952409"/>
    <w:rsid w:val="00952935"/>
    <w:rsid w:val="009535BD"/>
    <w:rsid w:val="00954629"/>
    <w:rsid w:val="0095518B"/>
    <w:rsid w:val="00956E55"/>
    <w:rsid w:val="0096062F"/>
    <w:rsid w:val="00962770"/>
    <w:rsid w:val="00963412"/>
    <w:rsid w:val="0096679C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0F26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460"/>
    <w:rsid w:val="00A83BE2"/>
    <w:rsid w:val="00A8418A"/>
    <w:rsid w:val="00A8539D"/>
    <w:rsid w:val="00A9536A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1F5C"/>
    <w:rsid w:val="00BE2620"/>
    <w:rsid w:val="00BE29C0"/>
    <w:rsid w:val="00BE6EBA"/>
    <w:rsid w:val="00BE7B4E"/>
    <w:rsid w:val="00BF2D80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664"/>
    <w:rsid w:val="00C21E84"/>
    <w:rsid w:val="00C24B90"/>
    <w:rsid w:val="00C3154E"/>
    <w:rsid w:val="00C33718"/>
    <w:rsid w:val="00C3385B"/>
    <w:rsid w:val="00C35C28"/>
    <w:rsid w:val="00C366F6"/>
    <w:rsid w:val="00C43BFA"/>
    <w:rsid w:val="00C44272"/>
    <w:rsid w:val="00C46987"/>
    <w:rsid w:val="00C55298"/>
    <w:rsid w:val="00C5722D"/>
    <w:rsid w:val="00C621E0"/>
    <w:rsid w:val="00C642EB"/>
    <w:rsid w:val="00C837D3"/>
    <w:rsid w:val="00C84959"/>
    <w:rsid w:val="00C90D0B"/>
    <w:rsid w:val="00C91E41"/>
    <w:rsid w:val="00C9501C"/>
    <w:rsid w:val="00C95756"/>
    <w:rsid w:val="00C967F5"/>
    <w:rsid w:val="00C973F6"/>
    <w:rsid w:val="00CA016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668A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17754"/>
    <w:rsid w:val="00F204CE"/>
    <w:rsid w:val="00F22B30"/>
    <w:rsid w:val="00F2730A"/>
    <w:rsid w:val="00F30DF2"/>
    <w:rsid w:val="00F341DF"/>
    <w:rsid w:val="00F368D5"/>
    <w:rsid w:val="00F369A7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629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1084"/>
    <w:rsid w:val="00FE3460"/>
    <w:rsid w:val="00FE57F1"/>
    <w:rsid w:val="00FE7293"/>
    <w:rsid w:val="00FE7333"/>
    <w:rsid w:val="00FE7DB0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1CADDF"/>
  <w15:chartTrackingRefBased/>
  <w15:docId w15:val="{64D3D049-9AD0-4411-9131-6A18A04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C837D3"/>
    <w:rPr>
      <w:kern w:val="2"/>
      <w:sz w:val="24"/>
      <w:szCs w:val="24"/>
      <w:lang w:val="en-US"/>
    </w:rPr>
  </w:style>
  <w:style w:type="character" w:customStyle="1" w:styleId="a7">
    <w:name w:val="頁尾 字元"/>
    <w:link w:val="a6"/>
    <w:rsid w:val="00926B3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F518-159D-4C7F-99F2-EE2F4299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HKSARG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7</cp:revision>
  <cp:lastPrinted>2026-03-10T02:05:00Z</cp:lastPrinted>
  <dcterms:created xsi:type="dcterms:W3CDTF">2026-03-09T01:41:00Z</dcterms:created>
  <dcterms:modified xsi:type="dcterms:W3CDTF">2026-03-10T02:05:00Z</dcterms:modified>
</cp:coreProperties>
</file>