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87"/>
        <w:gridCol w:w="4081"/>
      </w:tblGrid>
      <w:tr w:rsidR="00427391" w14:paraId="514A9C5D" w14:textId="77777777" w:rsidTr="00C250F2">
        <w:trPr>
          <w:tblHeader/>
        </w:trPr>
        <w:tc>
          <w:tcPr>
            <w:tcW w:w="5247" w:type="dxa"/>
            <w:tcBorders>
              <w:bottom w:val="single" w:sz="4" w:space="0" w:color="auto"/>
            </w:tcBorders>
          </w:tcPr>
          <w:p w14:paraId="75713AAD" w14:textId="77777777" w:rsidR="00427391" w:rsidRDefault="00427391" w:rsidP="00453EC7">
            <w:pPr>
              <w:pStyle w:val="aa"/>
              <w:spacing w:beforeLines="30" w:before="108" w:afterLines="30" w:after="108"/>
              <w:rPr>
                <w:sz w:val="24"/>
              </w:rPr>
            </w:pPr>
            <w:r>
              <w:rPr>
                <w:sz w:val="24"/>
              </w:rPr>
              <w:t>Clause</w:t>
            </w:r>
          </w:p>
        </w:tc>
        <w:tc>
          <w:tcPr>
            <w:tcW w:w="4321" w:type="dxa"/>
            <w:tcBorders>
              <w:bottom w:val="single" w:sz="4" w:space="0" w:color="auto"/>
            </w:tcBorders>
          </w:tcPr>
          <w:p w14:paraId="13E4F2FD" w14:textId="77777777" w:rsidR="00427391" w:rsidRDefault="00427391" w:rsidP="00453EC7">
            <w:pPr>
              <w:pStyle w:val="aa"/>
              <w:spacing w:beforeLines="30" w:before="108" w:afterLines="30" w:after="108"/>
              <w:rPr>
                <w:sz w:val="24"/>
              </w:rPr>
            </w:pPr>
            <w:r>
              <w:rPr>
                <w:sz w:val="24"/>
              </w:rPr>
              <w:t>Remarks/Guidelines</w:t>
            </w:r>
          </w:p>
        </w:tc>
      </w:tr>
      <w:tr w:rsidR="008E5326" w:rsidRPr="00070E5A" w14:paraId="3E2DC1FE" w14:textId="77777777" w:rsidTr="00C250F2">
        <w:tc>
          <w:tcPr>
            <w:tcW w:w="9568" w:type="dxa"/>
            <w:gridSpan w:val="2"/>
            <w:tcBorders>
              <w:top w:val="single" w:sz="4" w:space="0" w:color="auto"/>
              <w:bottom w:val="single" w:sz="4" w:space="0" w:color="auto"/>
            </w:tcBorders>
          </w:tcPr>
          <w:p w14:paraId="365D8E6D" w14:textId="47A98AFF" w:rsidR="008E5326" w:rsidRPr="00070E5A" w:rsidRDefault="00C366F6" w:rsidP="00A84D96">
            <w:pPr>
              <w:pStyle w:val="aa"/>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bCs w:val="0"/>
                <w:sz w:val="24"/>
              </w:rPr>
            </w:pPr>
            <w:r>
              <w:rPr>
                <w:bCs w:val="0"/>
                <w:sz w:val="24"/>
                <w:lang w:eastAsia="zh-HK"/>
              </w:rPr>
              <w:t>NTT A</w:t>
            </w:r>
            <w:r w:rsidR="00A84D96">
              <w:rPr>
                <w:bCs w:val="0"/>
                <w:sz w:val="24"/>
                <w:lang w:eastAsia="zh-HK"/>
              </w:rPr>
              <w:t>6</w:t>
            </w:r>
            <w:r>
              <w:rPr>
                <w:bCs w:val="0"/>
                <w:sz w:val="24"/>
                <w:lang w:eastAsia="zh-HK"/>
              </w:rPr>
              <w:t xml:space="preserve">   </w:t>
            </w:r>
            <w:r w:rsidR="00F8569D">
              <w:rPr>
                <w:bCs w:val="0"/>
                <w:sz w:val="24"/>
                <w:lang w:eastAsia="zh-HK"/>
              </w:rPr>
              <w:t xml:space="preserve"> </w:t>
            </w:r>
            <w:r w:rsidR="00361FD4" w:rsidRPr="00361FD4">
              <w:rPr>
                <w:bCs w:val="0"/>
                <w:sz w:val="24"/>
                <w:lang w:eastAsia="zh-HK"/>
              </w:rPr>
              <w:t>Check list for</w:t>
            </w:r>
            <w:r w:rsidR="00A84D96">
              <w:rPr>
                <w:bCs w:val="0"/>
                <w:sz w:val="24"/>
                <w:lang w:eastAsia="zh-HK"/>
              </w:rPr>
              <w:t xml:space="preserve"> </w:t>
            </w:r>
            <w:r w:rsidR="005E200A">
              <w:rPr>
                <w:bCs w:val="0"/>
                <w:sz w:val="24"/>
                <w:lang w:eastAsia="zh-HK"/>
              </w:rPr>
              <w:t xml:space="preserve">optional </w:t>
            </w:r>
            <w:r w:rsidR="00A84D96">
              <w:rPr>
                <w:bCs w:val="0"/>
                <w:sz w:val="24"/>
                <w:lang w:eastAsia="zh-HK"/>
              </w:rPr>
              <w:t>hard copy submission</w:t>
            </w:r>
          </w:p>
        </w:tc>
      </w:tr>
      <w:tr w:rsidR="00361FD4" w14:paraId="5EB1B8F8" w14:textId="77777777" w:rsidTr="00C250F2">
        <w:tc>
          <w:tcPr>
            <w:tcW w:w="5247" w:type="dxa"/>
            <w:tcBorders>
              <w:top w:val="single" w:sz="4" w:space="0" w:color="auto"/>
              <w:bottom w:val="single" w:sz="4" w:space="0" w:color="auto"/>
            </w:tcBorders>
          </w:tcPr>
          <w:p w14:paraId="7C77F14E" w14:textId="7804E9E5" w:rsidR="00A84D96" w:rsidRPr="00C250F2" w:rsidRDefault="00361FD4" w:rsidP="00C250F2">
            <w:pPr>
              <w:pStyle w:val="aa"/>
              <w:tabs>
                <w:tab w:val="left" w:pos="872"/>
              </w:tabs>
              <w:spacing w:beforeLines="30" w:before="108" w:afterLines="30" w:after="108"/>
              <w:ind w:rightChars="63" w:right="151"/>
              <w:jc w:val="both"/>
            </w:pPr>
            <w:r>
              <w:rPr>
                <w:b w:val="0"/>
                <w:bCs w:val="0"/>
                <w:sz w:val="24"/>
                <w:lang w:eastAsia="zh-HK"/>
              </w:rPr>
              <w:t>(</w:t>
            </w:r>
            <w:r>
              <w:rPr>
                <w:rFonts w:hint="eastAsia"/>
                <w:b w:val="0"/>
                <w:bCs w:val="0"/>
                <w:sz w:val="24"/>
                <w:lang w:eastAsia="zh-HK"/>
              </w:rPr>
              <w:t>1</w:t>
            </w:r>
            <w:r>
              <w:rPr>
                <w:b w:val="0"/>
                <w:bCs w:val="0"/>
                <w:sz w:val="24"/>
                <w:lang w:eastAsia="zh-HK"/>
              </w:rPr>
              <w:t>)</w:t>
            </w:r>
            <w:r>
              <w:rPr>
                <w:b w:val="0"/>
                <w:bCs w:val="0"/>
                <w:sz w:val="24"/>
                <w:lang w:eastAsia="zh-HK"/>
              </w:rPr>
              <w:tab/>
            </w:r>
            <w:r w:rsidR="00A84D96">
              <w:rPr>
                <w:b w:val="0"/>
                <w:bCs w:val="0"/>
                <w:sz w:val="24"/>
              </w:rPr>
              <w:t>Ten</w:t>
            </w:r>
            <w:r w:rsidR="00A84D96" w:rsidRPr="00F95D3C">
              <w:rPr>
                <w:b w:val="0"/>
                <w:bCs w:val="0"/>
                <w:sz w:val="24"/>
              </w:rPr>
              <w:t xml:space="preserve">derers’ attention is drawn to General Conditions of </w:t>
            </w:r>
            <w:r w:rsidR="009A666D" w:rsidRPr="00F95D3C">
              <w:rPr>
                <w:b w:val="0"/>
                <w:bCs w:val="0"/>
                <w:sz w:val="24"/>
              </w:rPr>
              <w:t xml:space="preserve">Tender </w:t>
            </w:r>
            <w:r w:rsidR="000A1BFB" w:rsidRPr="00F95D3C">
              <w:rPr>
                <w:b w:val="0"/>
                <w:bCs w:val="0"/>
                <w:sz w:val="24"/>
              </w:rPr>
              <w:t xml:space="preserve">Clause </w:t>
            </w:r>
            <w:r w:rsidR="009A666D" w:rsidRPr="00F95D3C">
              <w:rPr>
                <w:b w:val="0"/>
                <w:bCs w:val="0"/>
                <w:sz w:val="24"/>
              </w:rPr>
              <w:t>GCT 4</w:t>
            </w:r>
            <w:r w:rsidR="00B509F1" w:rsidRPr="00F95D3C">
              <w:rPr>
                <w:b w:val="0"/>
                <w:bCs w:val="0"/>
                <w:sz w:val="24"/>
              </w:rPr>
              <w:t>(</w:t>
            </w:r>
            <w:r w:rsidR="005E200A" w:rsidRPr="00F95D3C">
              <w:rPr>
                <w:b w:val="0"/>
                <w:bCs w:val="0"/>
                <w:sz w:val="24"/>
              </w:rPr>
              <w:t>4</w:t>
            </w:r>
            <w:r w:rsidR="00B509F1" w:rsidRPr="00F95D3C">
              <w:rPr>
                <w:b w:val="0"/>
                <w:bCs w:val="0"/>
                <w:sz w:val="24"/>
              </w:rPr>
              <w:t>)</w:t>
            </w:r>
            <w:r w:rsidR="00A84D96" w:rsidRPr="00F95D3C">
              <w:rPr>
                <w:b w:val="0"/>
                <w:bCs w:val="0"/>
                <w:sz w:val="24"/>
              </w:rPr>
              <w:t xml:space="preserve"> t</w:t>
            </w:r>
            <w:r w:rsidR="00F628B7" w:rsidRPr="00F95D3C">
              <w:rPr>
                <w:b w:val="0"/>
                <w:bCs w:val="0"/>
                <w:sz w:val="24"/>
              </w:rPr>
              <w:t>hat s</w:t>
            </w:r>
            <w:r w:rsidR="00A84D96" w:rsidRPr="00F95D3C">
              <w:rPr>
                <w:b w:val="0"/>
                <w:bCs w:val="0"/>
                <w:sz w:val="24"/>
              </w:rPr>
              <w:t xml:space="preserve">ubmission in </w:t>
            </w:r>
            <w:r w:rsidR="00A84D96" w:rsidRPr="00F95D3C">
              <w:rPr>
                <w:bCs w:val="0"/>
                <w:sz w:val="24"/>
                <w:u w:val="single"/>
              </w:rPr>
              <w:t>hard copy is optional</w:t>
            </w:r>
            <w:r w:rsidR="00A84D96" w:rsidRPr="00F95D3C">
              <w:rPr>
                <w:b w:val="0"/>
                <w:bCs w:val="0"/>
                <w:sz w:val="24"/>
              </w:rPr>
              <w:t xml:space="preserve">. </w:t>
            </w:r>
            <w:r w:rsidR="0003302C" w:rsidRPr="00F95D3C">
              <w:rPr>
                <w:b w:val="0"/>
                <w:bCs w:val="0"/>
                <w:sz w:val="24"/>
              </w:rPr>
              <w:t xml:space="preserve"> </w:t>
            </w:r>
            <w:r w:rsidR="00064FAB" w:rsidRPr="00F95D3C">
              <w:rPr>
                <w:b w:val="0"/>
                <w:bCs w:val="0"/>
                <w:sz w:val="24"/>
              </w:rPr>
              <w:t>P</w:t>
            </w:r>
            <w:r w:rsidR="0003302C" w:rsidRPr="00F95D3C">
              <w:rPr>
                <w:b w:val="0"/>
                <w:bCs w:val="0"/>
                <w:sz w:val="24"/>
              </w:rPr>
              <w:t xml:space="preserve">lease note that the hard copy tender </w:t>
            </w:r>
            <w:r w:rsidR="0003302C" w:rsidRPr="0027325B">
              <w:rPr>
                <w:sz w:val="24"/>
                <w:u w:val="single"/>
              </w:rPr>
              <w:t xml:space="preserve">will </w:t>
            </w:r>
            <w:r w:rsidR="0003302C" w:rsidRPr="0027325B">
              <w:rPr>
                <w:bCs w:val="0"/>
                <w:sz w:val="24"/>
                <w:u w:val="single"/>
              </w:rPr>
              <w:t xml:space="preserve">not </w:t>
            </w:r>
            <w:r w:rsidR="0003302C" w:rsidRPr="0027325B">
              <w:rPr>
                <w:sz w:val="24"/>
                <w:u w:val="single"/>
              </w:rPr>
              <w:t>be</w:t>
            </w:r>
            <w:r w:rsidR="0003302C" w:rsidRPr="00C250F2">
              <w:rPr>
                <w:b w:val="0"/>
                <w:sz w:val="24"/>
                <w:u w:val="single"/>
              </w:rPr>
              <w:t xml:space="preserve"> </w:t>
            </w:r>
            <w:r w:rsidR="0003302C" w:rsidRPr="00F95D3C">
              <w:rPr>
                <w:bCs w:val="0"/>
                <w:sz w:val="24"/>
                <w:u w:val="single"/>
              </w:rPr>
              <w:t>used</w:t>
            </w:r>
            <w:r w:rsidR="0003302C" w:rsidRPr="00F95D3C">
              <w:rPr>
                <w:b w:val="0"/>
                <w:bCs w:val="0"/>
                <w:sz w:val="24"/>
              </w:rPr>
              <w:t xml:space="preserve"> except in </w:t>
            </w:r>
            <w:r w:rsidR="0003302C" w:rsidRPr="00C250F2">
              <w:rPr>
                <w:b w:val="0"/>
                <w:sz w:val="24"/>
              </w:rPr>
              <w:t xml:space="preserve">the </w:t>
            </w:r>
            <w:r w:rsidR="0003302C" w:rsidRPr="00F95D3C">
              <w:rPr>
                <w:b w:val="0"/>
                <w:bCs w:val="0"/>
                <w:sz w:val="24"/>
              </w:rPr>
              <w:t xml:space="preserve">circumstances provided in </w:t>
            </w:r>
            <w:r w:rsidR="0003302C" w:rsidRPr="00C250F2">
              <w:rPr>
                <w:b w:val="0"/>
                <w:sz w:val="24"/>
              </w:rPr>
              <w:t>General Conditions of Tender</w:t>
            </w:r>
            <w:r w:rsidR="0003302C" w:rsidRPr="00F95D3C">
              <w:rPr>
                <w:b w:val="0"/>
                <w:bCs w:val="0"/>
                <w:sz w:val="24"/>
              </w:rPr>
              <w:t xml:space="preserve"> Clause GCT 4(</w:t>
            </w:r>
            <w:r w:rsidR="002C2498" w:rsidRPr="00F95D3C">
              <w:rPr>
                <w:b w:val="0"/>
                <w:bCs w:val="0"/>
                <w:sz w:val="24"/>
              </w:rPr>
              <w:t>5</w:t>
            </w:r>
            <w:r w:rsidR="0003302C" w:rsidRPr="00F95D3C">
              <w:rPr>
                <w:b w:val="0"/>
                <w:bCs w:val="0"/>
                <w:sz w:val="24"/>
              </w:rPr>
              <w:t>).</w:t>
            </w:r>
          </w:p>
          <w:p w14:paraId="20713AD8" w14:textId="77777777" w:rsidR="00361FD4" w:rsidRDefault="00355318" w:rsidP="00361FD4">
            <w:pPr>
              <w:pStyle w:val="aa"/>
              <w:tabs>
                <w:tab w:val="left" w:pos="872"/>
              </w:tabs>
              <w:spacing w:beforeLines="30" w:before="108" w:afterLines="30" w:after="108"/>
              <w:ind w:rightChars="63" w:right="151"/>
              <w:jc w:val="both"/>
              <w:rPr>
                <w:b w:val="0"/>
                <w:bCs w:val="0"/>
                <w:sz w:val="24"/>
                <w:lang w:eastAsia="zh-HK"/>
              </w:rPr>
            </w:pPr>
            <w:r w:rsidDel="00355318">
              <w:rPr>
                <w:rFonts w:hint="eastAsia"/>
                <w:b w:val="0"/>
                <w:bCs w:val="0"/>
                <w:sz w:val="24"/>
                <w:lang w:eastAsia="zh-HK"/>
              </w:rPr>
              <w:t xml:space="preserve"> </w:t>
            </w:r>
            <w:r w:rsidR="00A84D96">
              <w:rPr>
                <w:b w:val="0"/>
                <w:bCs w:val="0"/>
                <w:sz w:val="24"/>
                <w:lang w:eastAsia="zh-HK"/>
              </w:rPr>
              <w:t>(2)</w:t>
            </w:r>
            <w:r w:rsidR="00A84D96">
              <w:rPr>
                <w:b w:val="0"/>
                <w:bCs w:val="0"/>
                <w:sz w:val="24"/>
                <w:lang w:eastAsia="zh-HK"/>
              </w:rPr>
              <w:tab/>
            </w:r>
            <w:r w:rsidR="005E200A">
              <w:rPr>
                <w:b w:val="0"/>
                <w:bCs w:val="0"/>
                <w:sz w:val="24"/>
                <w:lang w:eastAsia="zh-HK"/>
              </w:rPr>
              <w:t>If</w:t>
            </w:r>
            <w:r w:rsidR="00F628B7">
              <w:rPr>
                <w:b w:val="0"/>
                <w:bCs w:val="0"/>
                <w:sz w:val="24"/>
                <w:lang w:eastAsia="zh-HK"/>
              </w:rPr>
              <w:t xml:space="preserve"> a tenderer </w:t>
            </w:r>
            <w:r w:rsidR="005E200A">
              <w:rPr>
                <w:b w:val="0"/>
                <w:bCs w:val="0"/>
                <w:sz w:val="24"/>
                <w:lang w:eastAsia="zh-HK"/>
              </w:rPr>
              <w:t xml:space="preserve">opts </w:t>
            </w:r>
            <w:r w:rsidR="00F628B7">
              <w:rPr>
                <w:b w:val="0"/>
                <w:bCs w:val="0"/>
                <w:sz w:val="24"/>
                <w:lang w:eastAsia="zh-HK"/>
              </w:rPr>
              <w:t xml:space="preserve">to submit hard copy </w:t>
            </w:r>
            <w:r w:rsidR="005E200A">
              <w:rPr>
                <w:b w:val="0"/>
                <w:bCs w:val="0"/>
                <w:sz w:val="24"/>
                <w:lang w:eastAsia="zh-HK"/>
              </w:rPr>
              <w:t xml:space="preserve">tender </w:t>
            </w:r>
            <w:r w:rsidR="00F628B7">
              <w:rPr>
                <w:b w:val="0"/>
                <w:bCs w:val="0"/>
                <w:sz w:val="24"/>
                <w:lang w:eastAsia="zh-HK"/>
              </w:rPr>
              <w:t>in additional to the electronic submission, b</w:t>
            </w:r>
            <w:r w:rsidR="00361FD4" w:rsidRPr="003F77E5">
              <w:rPr>
                <w:b w:val="0"/>
                <w:bCs w:val="0"/>
                <w:sz w:val="24"/>
                <w:lang w:eastAsia="zh-HK"/>
              </w:rPr>
              <w:t xml:space="preserve">efore the tender is sealed and delivered to the </w:t>
            </w:r>
            <w:r w:rsidR="00361FD4" w:rsidRPr="004F5E1E">
              <w:rPr>
                <w:b w:val="0"/>
                <w:bCs w:val="0"/>
                <w:color w:val="0000FF"/>
                <w:sz w:val="24"/>
                <w:lang w:eastAsia="zh-HK"/>
              </w:rPr>
              <w:t>*Government Secretariat Tender Box / *Public Works Tender Box</w:t>
            </w:r>
            <w:r w:rsidR="00361FD4" w:rsidRPr="003F77E5">
              <w:rPr>
                <w:b w:val="0"/>
                <w:bCs w:val="0"/>
                <w:sz w:val="24"/>
                <w:lang w:eastAsia="zh-HK"/>
              </w:rPr>
              <w:t>, please check the following:</w:t>
            </w:r>
          </w:p>
          <w:p w14:paraId="32EB2D89" w14:textId="74CD34C0" w:rsidR="00361FD4" w:rsidRPr="003F77E5" w:rsidRDefault="00361FD4" w:rsidP="00361FD4">
            <w:pPr>
              <w:pStyle w:val="aa"/>
              <w:tabs>
                <w:tab w:val="left" w:pos="872"/>
              </w:tabs>
              <w:spacing w:beforeLines="30" w:before="108" w:afterLines="30" w:after="108"/>
              <w:ind w:rightChars="63" w:right="151"/>
              <w:jc w:val="both"/>
              <w:rPr>
                <w:b w:val="0"/>
                <w:bCs w:val="0"/>
                <w:sz w:val="24"/>
                <w:lang w:eastAsia="zh-HK"/>
              </w:rPr>
            </w:pPr>
            <w:r w:rsidRPr="003F77E5">
              <w:rPr>
                <w:b w:val="0"/>
                <w:bCs w:val="0"/>
                <w:sz w:val="24"/>
                <w:lang w:eastAsia="zh-HK"/>
              </w:rPr>
              <w:t>(a)</w:t>
            </w:r>
            <w:r>
              <w:rPr>
                <w:rFonts w:hint="eastAsia"/>
                <w:b w:val="0"/>
                <w:bCs w:val="0"/>
                <w:sz w:val="24"/>
                <w:lang w:eastAsia="zh-HK"/>
              </w:rPr>
              <w:t xml:space="preserve"> </w:t>
            </w:r>
            <w:r w:rsidR="00D72D3E">
              <w:rPr>
                <w:b w:val="0"/>
                <w:bCs w:val="0"/>
                <w:sz w:val="24"/>
                <w:lang w:eastAsia="zh-HK"/>
              </w:rPr>
              <w:t>The hard copy of a</w:t>
            </w:r>
            <w:r w:rsidR="00DE6B2C" w:rsidRPr="00D72FB7">
              <w:rPr>
                <w:b w:val="0"/>
                <w:bCs w:val="0"/>
                <w:sz w:val="24"/>
                <w:lang w:eastAsia="zh-HK"/>
              </w:rPr>
              <w:t xml:space="preserve">ll </w:t>
            </w:r>
            <w:r w:rsidR="00D72D3E">
              <w:rPr>
                <w:b w:val="0"/>
                <w:bCs w:val="0"/>
                <w:sz w:val="24"/>
                <w:lang w:eastAsia="zh-HK"/>
              </w:rPr>
              <w:t>files</w:t>
            </w:r>
            <w:r w:rsidR="00DE6B2C" w:rsidRPr="00D72FB7">
              <w:rPr>
                <w:b w:val="0"/>
                <w:bCs w:val="0"/>
                <w:sz w:val="24"/>
                <w:lang w:eastAsia="zh-HK"/>
              </w:rPr>
              <w:t xml:space="preserve"> required to be Digitally Signed</w:t>
            </w:r>
            <w:r w:rsidR="0089593A">
              <w:rPr>
                <w:b w:val="0"/>
                <w:bCs w:val="0"/>
                <w:sz w:val="24"/>
                <w:lang w:eastAsia="zh-HK"/>
              </w:rPr>
              <w:t xml:space="preserve"> have</w:t>
            </w:r>
            <w:r w:rsidR="00DE6B2C" w:rsidRPr="00D72FB7">
              <w:rPr>
                <w:b w:val="0"/>
                <w:bCs w:val="0"/>
                <w:sz w:val="24"/>
                <w:lang w:eastAsia="zh-HK"/>
              </w:rPr>
              <w:t xml:space="preserve"> been duly signed</w:t>
            </w:r>
            <w:r w:rsidR="00DE6B2C">
              <w:rPr>
                <w:b w:val="0"/>
                <w:bCs w:val="0"/>
                <w:sz w:val="24"/>
                <w:lang w:eastAsia="zh-HK"/>
              </w:rPr>
              <w:t xml:space="preserve"> </w:t>
            </w:r>
            <w:r w:rsidRPr="00D72FB7">
              <w:rPr>
                <w:b w:val="0"/>
                <w:bCs w:val="0"/>
                <w:sz w:val="24"/>
                <w:lang w:eastAsia="zh-HK"/>
              </w:rPr>
              <w:t>and the signature witnessed</w:t>
            </w:r>
            <w:r w:rsidR="00DE6B2C" w:rsidRPr="00D72FB7">
              <w:rPr>
                <w:b w:val="0"/>
                <w:bCs w:val="0"/>
                <w:sz w:val="24"/>
                <w:lang w:eastAsia="zh-HK"/>
              </w:rPr>
              <w:t xml:space="preserve"> (if required)</w:t>
            </w:r>
            <w:r w:rsidR="00D12C58" w:rsidRPr="00D72FB7">
              <w:rPr>
                <w:b w:val="0"/>
                <w:bCs w:val="0"/>
                <w:sz w:val="24"/>
                <w:lang w:eastAsia="zh-HK"/>
              </w:rPr>
              <w:t xml:space="preserve"> in accordance with GCT 4(</w:t>
            </w:r>
            <w:r w:rsidR="005E200A" w:rsidRPr="00D72FB7">
              <w:rPr>
                <w:b w:val="0"/>
                <w:bCs w:val="0"/>
                <w:sz w:val="24"/>
                <w:lang w:eastAsia="zh-HK"/>
              </w:rPr>
              <w:t>4</w:t>
            </w:r>
            <w:r w:rsidR="00D12C58" w:rsidRPr="00D72FB7">
              <w:rPr>
                <w:b w:val="0"/>
                <w:bCs w:val="0"/>
                <w:sz w:val="24"/>
                <w:lang w:eastAsia="zh-HK"/>
              </w:rPr>
              <w:t>)</w:t>
            </w:r>
            <w:r w:rsidRPr="00D72FB7">
              <w:rPr>
                <w:b w:val="0"/>
                <w:bCs w:val="0"/>
                <w:sz w:val="24"/>
                <w:lang w:eastAsia="zh-HK"/>
              </w:rPr>
              <w:t>.</w:t>
            </w:r>
          </w:p>
          <w:p w14:paraId="033EBC09" w14:textId="6DFC81E8" w:rsidR="00361FD4" w:rsidRDefault="00361FD4" w:rsidP="00361FD4">
            <w:pPr>
              <w:pStyle w:val="aa"/>
              <w:tabs>
                <w:tab w:val="left" w:pos="872"/>
              </w:tabs>
              <w:spacing w:beforeLines="30" w:before="108" w:afterLines="30" w:after="108"/>
              <w:ind w:rightChars="63" w:right="151"/>
              <w:jc w:val="both"/>
              <w:rPr>
                <w:b w:val="0"/>
                <w:bCs w:val="0"/>
                <w:sz w:val="24"/>
                <w:lang w:eastAsia="zh-HK"/>
              </w:rPr>
            </w:pPr>
            <w:r w:rsidRPr="003F77E5">
              <w:rPr>
                <w:b w:val="0"/>
                <w:bCs w:val="0"/>
                <w:sz w:val="24"/>
                <w:lang w:eastAsia="zh-HK"/>
              </w:rPr>
              <w:t>(</w:t>
            </w:r>
            <w:r w:rsidR="00355318">
              <w:rPr>
                <w:b w:val="0"/>
                <w:bCs w:val="0"/>
                <w:sz w:val="24"/>
                <w:lang w:eastAsia="zh-HK"/>
              </w:rPr>
              <w:t>b</w:t>
            </w:r>
            <w:r w:rsidRPr="003F77E5">
              <w:rPr>
                <w:b w:val="0"/>
                <w:bCs w:val="0"/>
                <w:sz w:val="24"/>
                <w:lang w:eastAsia="zh-HK"/>
              </w:rPr>
              <w:t>) The envelope or cover holding the tender does not bear the name of the tenderer but the tender reference or contract number and the closing date should be shown on the cover.</w:t>
            </w:r>
          </w:p>
          <w:p w14:paraId="18C061E4" w14:textId="6E9668A9" w:rsidR="00361FD4" w:rsidRPr="0039338B" w:rsidRDefault="00361FD4" w:rsidP="00361FD4">
            <w:pPr>
              <w:pStyle w:val="aa"/>
              <w:tabs>
                <w:tab w:val="left" w:pos="872"/>
              </w:tabs>
              <w:spacing w:beforeLines="30" w:before="108" w:afterLines="30" w:after="108"/>
              <w:ind w:rightChars="63" w:right="151"/>
              <w:jc w:val="both"/>
              <w:rPr>
                <w:b w:val="0"/>
                <w:bCs w:val="0"/>
                <w:sz w:val="24"/>
                <w:lang w:eastAsia="zh-HK"/>
              </w:rPr>
            </w:pPr>
            <w:r>
              <w:rPr>
                <w:b w:val="0"/>
                <w:bCs w:val="0"/>
                <w:sz w:val="24"/>
                <w:lang w:eastAsia="zh-HK"/>
              </w:rPr>
              <w:t>(</w:t>
            </w:r>
            <w:r w:rsidR="00F628B7">
              <w:rPr>
                <w:b w:val="0"/>
                <w:bCs w:val="0"/>
                <w:sz w:val="24"/>
                <w:lang w:eastAsia="zh-HK"/>
              </w:rPr>
              <w:t>3</w:t>
            </w:r>
            <w:r>
              <w:rPr>
                <w:b w:val="0"/>
                <w:bCs w:val="0"/>
                <w:sz w:val="24"/>
                <w:lang w:eastAsia="zh-HK"/>
              </w:rPr>
              <w:t>)</w:t>
            </w:r>
            <w:r>
              <w:rPr>
                <w:b w:val="0"/>
                <w:bCs w:val="0"/>
                <w:sz w:val="24"/>
                <w:lang w:eastAsia="zh-HK"/>
              </w:rPr>
              <w:tab/>
            </w:r>
            <w:r w:rsidR="00355318">
              <w:rPr>
                <w:b w:val="0"/>
                <w:bCs w:val="0"/>
                <w:sz w:val="24"/>
                <w:lang w:eastAsia="zh-HK"/>
              </w:rPr>
              <w:t>T</w:t>
            </w:r>
            <w:r w:rsidRPr="0039338B">
              <w:rPr>
                <w:b w:val="0"/>
                <w:bCs w:val="0"/>
                <w:sz w:val="24"/>
                <w:lang w:eastAsia="zh-HK"/>
              </w:rPr>
              <w:t xml:space="preserve">ender that </w:t>
            </w:r>
            <w:r>
              <w:rPr>
                <w:rFonts w:hint="eastAsia"/>
                <w:b w:val="0"/>
                <w:bCs w:val="0"/>
                <w:sz w:val="24"/>
                <w:lang w:eastAsia="zh-HK"/>
              </w:rPr>
              <w:t xml:space="preserve">is </w:t>
            </w:r>
            <w:r w:rsidRPr="0039338B">
              <w:rPr>
                <w:b w:val="0"/>
                <w:bCs w:val="0"/>
                <w:sz w:val="24"/>
                <w:lang w:eastAsia="zh-HK"/>
              </w:rPr>
              <w:t xml:space="preserve">bulky should be wrapped properly with strong paper which is unlikely to break when the tender is being deposited in the </w:t>
            </w:r>
            <w:r>
              <w:rPr>
                <w:rFonts w:hint="eastAsia"/>
                <w:b w:val="0"/>
                <w:bCs w:val="0"/>
                <w:sz w:val="24"/>
                <w:lang w:eastAsia="zh-HK"/>
              </w:rPr>
              <w:t>T</w:t>
            </w:r>
            <w:r w:rsidRPr="0039338B">
              <w:rPr>
                <w:b w:val="0"/>
                <w:bCs w:val="0"/>
                <w:sz w:val="24"/>
                <w:lang w:eastAsia="zh-HK"/>
              </w:rPr>
              <w:t xml:space="preserve">ender </w:t>
            </w:r>
            <w:r>
              <w:rPr>
                <w:rFonts w:hint="eastAsia"/>
                <w:b w:val="0"/>
                <w:bCs w:val="0"/>
                <w:sz w:val="24"/>
                <w:lang w:eastAsia="zh-HK"/>
              </w:rPr>
              <w:t>B</w:t>
            </w:r>
            <w:r w:rsidRPr="0039338B">
              <w:rPr>
                <w:b w:val="0"/>
                <w:bCs w:val="0"/>
                <w:sz w:val="24"/>
                <w:lang w:eastAsia="zh-HK"/>
              </w:rPr>
              <w:t xml:space="preserve">ox. </w:t>
            </w:r>
            <w:r>
              <w:rPr>
                <w:rFonts w:hint="eastAsia"/>
                <w:b w:val="0"/>
                <w:bCs w:val="0"/>
                <w:sz w:val="24"/>
                <w:lang w:eastAsia="zh-HK"/>
              </w:rPr>
              <w:t>The t</w:t>
            </w:r>
            <w:r w:rsidRPr="0039338B">
              <w:rPr>
                <w:b w:val="0"/>
                <w:bCs w:val="0"/>
                <w:sz w:val="24"/>
                <w:lang w:eastAsia="zh-HK"/>
              </w:rPr>
              <w:t>ender with a size exceeding 0.1m² and a thickness of more than 30cm should be separated into smaller parcels, each parcel to be properly labelled.</w:t>
            </w:r>
          </w:p>
          <w:p w14:paraId="2DCF20D4" w14:textId="467423AD" w:rsidR="004551D8" w:rsidRDefault="00361FD4" w:rsidP="00286BA4">
            <w:pPr>
              <w:pStyle w:val="aa"/>
              <w:tabs>
                <w:tab w:val="left" w:pos="872"/>
              </w:tabs>
              <w:spacing w:beforeLines="30" w:before="108" w:afterLines="30" w:after="108"/>
              <w:ind w:rightChars="63" w:right="151"/>
              <w:jc w:val="both"/>
              <w:rPr>
                <w:b w:val="0"/>
                <w:bCs w:val="0"/>
                <w:sz w:val="24"/>
                <w:lang w:eastAsia="zh-HK"/>
              </w:rPr>
            </w:pPr>
            <w:r>
              <w:rPr>
                <w:b w:val="0"/>
                <w:bCs w:val="0"/>
                <w:sz w:val="24"/>
                <w:lang w:eastAsia="zh-HK"/>
              </w:rPr>
              <w:t>(</w:t>
            </w:r>
            <w:r w:rsidR="00F628B7">
              <w:rPr>
                <w:b w:val="0"/>
                <w:bCs w:val="0"/>
                <w:sz w:val="24"/>
                <w:lang w:eastAsia="zh-HK"/>
              </w:rPr>
              <w:t>4</w:t>
            </w:r>
            <w:r>
              <w:rPr>
                <w:b w:val="0"/>
                <w:bCs w:val="0"/>
                <w:sz w:val="24"/>
                <w:lang w:eastAsia="zh-HK"/>
              </w:rPr>
              <w:t>)</w:t>
            </w:r>
            <w:r>
              <w:rPr>
                <w:b w:val="0"/>
                <w:bCs w:val="0"/>
                <w:sz w:val="24"/>
                <w:lang w:eastAsia="zh-HK"/>
              </w:rPr>
              <w:tab/>
            </w:r>
            <w:r w:rsidRPr="0039338B">
              <w:rPr>
                <w:b w:val="0"/>
                <w:bCs w:val="0"/>
                <w:sz w:val="24"/>
                <w:lang w:eastAsia="zh-HK"/>
              </w:rPr>
              <w:t xml:space="preserve">Please allow adequate time for </w:t>
            </w:r>
            <w:r w:rsidR="00F56633">
              <w:rPr>
                <w:b w:val="0"/>
                <w:bCs w:val="0"/>
                <w:sz w:val="24"/>
                <w:lang w:eastAsia="zh-HK"/>
              </w:rPr>
              <w:t>the</w:t>
            </w:r>
            <w:r w:rsidRPr="0039338B">
              <w:rPr>
                <w:b w:val="0"/>
                <w:bCs w:val="0"/>
                <w:sz w:val="24"/>
                <w:lang w:eastAsia="zh-HK"/>
              </w:rPr>
              <w:t xml:space="preserve"> tender to be delivered to the </w:t>
            </w:r>
            <w:r w:rsidRPr="004F5E1E">
              <w:rPr>
                <w:b w:val="0"/>
                <w:bCs w:val="0"/>
                <w:color w:val="0000FF"/>
                <w:sz w:val="24"/>
                <w:lang w:eastAsia="zh-HK"/>
              </w:rPr>
              <w:t>*Government Secretariat Tender Box / *Public Works Tender Box</w:t>
            </w:r>
            <w:r w:rsidRPr="0039338B">
              <w:rPr>
                <w:b w:val="0"/>
                <w:bCs w:val="0"/>
                <w:sz w:val="24"/>
                <w:lang w:eastAsia="zh-HK"/>
              </w:rPr>
              <w:t xml:space="preserve">. </w:t>
            </w:r>
            <w:r w:rsidR="00D47F85">
              <w:rPr>
                <w:b w:val="0"/>
                <w:bCs w:val="0"/>
                <w:sz w:val="24"/>
                <w:lang w:eastAsia="zh-HK"/>
              </w:rPr>
              <w:t xml:space="preserve"> </w:t>
            </w:r>
            <w:r w:rsidRPr="0039338B">
              <w:rPr>
                <w:b w:val="0"/>
                <w:bCs w:val="0"/>
                <w:sz w:val="24"/>
                <w:lang w:eastAsia="zh-HK"/>
              </w:rPr>
              <w:t>The Tender Box is closed on the tender closing da</w:t>
            </w:r>
            <w:r>
              <w:rPr>
                <w:b w:val="0"/>
                <w:bCs w:val="0"/>
                <w:sz w:val="24"/>
                <w:lang w:eastAsia="zh-HK"/>
              </w:rPr>
              <w:t>te</w:t>
            </w:r>
            <w:r w:rsidRPr="0039338B">
              <w:rPr>
                <w:b w:val="0"/>
                <w:bCs w:val="0"/>
                <w:sz w:val="24"/>
                <w:lang w:eastAsia="zh-HK"/>
              </w:rPr>
              <w:t xml:space="preserve">, which will be a Friday, as soon as the 12:00 noon time signal is broadcast by a local radio channel. </w:t>
            </w:r>
            <w:r w:rsidR="00832C70">
              <w:rPr>
                <w:b w:val="0"/>
                <w:bCs w:val="0"/>
                <w:sz w:val="24"/>
                <w:lang w:eastAsia="zh-HK"/>
              </w:rPr>
              <w:t xml:space="preserve"> </w:t>
            </w:r>
            <w:r w:rsidR="008848EF" w:rsidRPr="00BE12F0">
              <w:rPr>
                <w:bCs w:val="0"/>
                <w:sz w:val="24"/>
                <w:u w:val="single"/>
                <w:lang w:eastAsia="zh-HK"/>
              </w:rPr>
              <w:t xml:space="preserve">Late submission will </w:t>
            </w:r>
            <w:r w:rsidR="00F31BC3">
              <w:rPr>
                <w:bCs w:val="0"/>
                <w:sz w:val="24"/>
                <w:u w:val="single"/>
                <w:lang w:eastAsia="zh-HK"/>
              </w:rPr>
              <w:t xml:space="preserve">not </w:t>
            </w:r>
            <w:r w:rsidR="008848EF" w:rsidRPr="00BE12F0">
              <w:rPr>
                <w:bCs w:val="0"/>
                <w:sz w:val="24"/>
                <w:u w:val="single"/>
                <w:lang w:eastAsia="zh-HK"/>
              </w:rPr>
              <w:t xml:space="preserve">be </w:t>
            </w:r>
            <w:r w:rsidR="00F31BC3">
              <w:rPr>
                <w:bCs w:val="0"/>
                <w:sz w:val="24"/>
                <w:u w:val="single"/>
                <w:lang w:eastAsia="zh-HK"/>
              </w:rPr>
              <w:t>accepted</w:t>
            </w:r>
            <w:r w:rsidR="00286BA4">
              <w:rPr>
                <w:b w:val="0"/>
                <w:bCs w:val="0"/>
                <w:sz w:val="24"/>
                <w:lang w:eastAsia="zh-HK"/>
              </w:rPr>
              <w:t>.</w:t>
            </w:r>
          </w:p>
          <w:p w14:paraId="75894B35" w14:textId="77777777" w:rsidR="00286BA4" w:rsidRPr="005019D0" w:rsidRDefault="00286BA4" w:rsidP="00286BA4">
            <w:pPr>
              <w:pStyle w:val="aa"/>
              <w:tabs>
                <w:tab w:val="clear" w:pos="0"/>
                <w:tab w:val="clear" w:pos="904"/>
                <w:tab w:val="clear" w:pos="1680"/>
                <w:tab w:val="clear" w:pos="2520"/>
                <w:tab w:val="clear" w:pos="3000"/>
                <w:tab w:val="clear" w:pos="9120"/>
                <w:tab w:val="left" w:pos="822"/>
                <w:tab w:val="left" w:pos="955"/>
              </w:tabs>
              <w:spacing w:beforeLines="20" w:before="72" w:afterLines="80" w:after="288"/>
              <w:ind w:rightChars="63" w:right="151"/>
              <w:jc w:val="both"/>
              <w:rPr>
                <w:b w:val="0"/>
                <w:bCs w:val="0"/>
                <w:sz w:val="24"/>
                <w:lang w:val="en-GB"/>
              </w:rPr>
            </w:pPr>
            <w:r>
              <w:rPr>
                <w:rFonts w:hint="eastAsia"/>
                <w:b w:val="0"/>
                <w:bCs w:val="0"/>
                <w:sz w:val="24"/>
                <w:lang w:eastAsia="zh-HK"/>
              </w:rPr>
              <w:t>(5)</w:t>
            </w:r>
            <w:r>
              <w:rPr>
                <w:b w:val="0"/>
                <w:bCs w:val="0"/>
                <w:sz w:val="24"/>
                <w:lang w:eastAsia="zh-HK"/>
              </w:rPr>
              <w:tab/>
              <w:t xml:space="preserve">The tender closing date may be extended under the following </w:t>
            </w:r>
            <w:proofErr w:type="gramStart"/>
            <w:r>
              <w:rPr>
                <w:b w:val="0"/>
                <w:bCs w:val="0"/>
                <w:sz w:val="24"/>
                <w:lang w:eastAsia="zh-HK"/>
              </w:rPr>
              <w:t>circumstances:-</w:t>
            </w:r>
            <w:proofErr w:type="gramEnd"/>
          </w:p>
          <w:p w14:paraId="3F546BED" w14:textId="10FB4D51" w:rsidR="00286BA4" w:rsidRDefault="00286BA4" w:rsidP="00286BA4">
            <w:pPr>
              <w:pStyle w:val="aa"/>
              <w:tabs>
                <w:tab w:val="clear" w:pos="0"/>
                <w:tab w:val="clear" w:pos="904"/>
                <w:tab w:val="clear" w:pos="1680"/>
                <w:tab w:val="clear" w:pos="2520"/>
                <w:tab w:val="clear" w:pos="3000"/>
                <w:tab w:val="clear" w:pos="9120"/>
                <w:tab w:val="left" w:pos="815"/>
                <w:tab w:val="left" w:pos="955"/>
              </w:tabs>
              <w:spacing w:beforeLines="20" w:before="72" w:afterLines="80" w:after="288"/>
              <w:ind w:leftChars="164" w:left="815" w:rightChars="63" w:right="151" w:hangingChars="180" w:hanging="421"/>
              <w:jc w:val="both"/>
              <w:rPr>
                <w:b w:val="0"/>
                <w:bCs w:val="0"/>
                <w:sz w:val="24"/>
                <w:lang w:val="en-GB"/>
              </w:rPr>
            </w:pPr>
            <w:r>
              <w:rPr>
                <w:b w:val="0"/>
                <w:bCs w:val="0"/>
                <w:sz w:val="24"/>
                <w:lang w:eastAsia="zh-HK"/>
              </w:rPr>
              <w:lastRenderedPageBreak/>
              <w:t>(a)</w:t>
            </w:r>
            <w:r>
              <w:rPr>
                <w:b w:val="0"/>
                <w:bCs w:val="0"/>
                <w:sz w:val="24"/>
                <w:lang w:eastAsia="zh-HK"/>
              </w:rPr>
              <w:tab/>
              <w:t>If</w:t>
            </w:r>
            <w:r w:rsidRPr="00A06511">
              <w:rPr>
                <w:b w:val="0"/>
                <w:bCs w:val="0"/>
                <w:sz w:val="24"/>
                <w:lang w:eastAsia="zh-HK"/>
              </w:rPr>
              <w:t xml:space="preserve"> tropical cyclone signal No. 8 or above or a black rainstorm warning signal </w:t>
            </w:r>
            <w:r>
              <w:rPr>
                <w:b w:val="0"/>
                <w:bCs w:val="0"/>
                <w:sz w:val="24"/>
                <w:lang w:eastAsia="zh-HK"/>
              </w:rPr>
              <w:t xml:space="preserve">is hoisted </w:t>
            </w:r>
            <w:r w:rsidRPr="00A06511">
              <w:rPr>
                <w:b w:val="0"/>
                <w:bCs w:val="0"/>
                <w:sz w:val="24"/>
                <w:lang w:eastAsia="zh-HK"/>
              </w:rPr>
              <w:t xml:space="preserve">or </w:t>
            </w:r>
            <w:r>
              <w:rPr>
                <w:b w:val="0"/>
                <w:bCs w:val="0"/>
                <w:sz w:val="24"/>
                <w:lang w:eastAsia="zh-HK"/>
              </w:rPr>
              <w:t xml:space="preserve">if </w:t>
            </w:r>
            <w:r w:rsidRPr="00A06511">
              <w:rPr>
                <w:b w:val="0"/>
                <w:bCs w:val="0"/>
                <w:sz w:val="24"/>
                <w:lang w:eastAsia="zh-HK"/>
              </w:rPr>
              <w:t>“extreme conditions after super typhoons” announced by the Government is in force at any time between 9</w:t>
            </w:r>
            <w:r>
              <w:rPr>
                <w:b w:val="0"/>
                <w:bCs w:val="0"/>
                <w:sz w:val="24"/>
                <w:lang w:eastAsia="zh-HK"/>
              </w:rPr>
              <w:t> </w:t>
            </w:r>
            <w:r w:rsidRPr="00A06511">
              <w:rPr>
                <w:b w:val="0"/>
                <w:bCs w:val="0"/>
                <w:sz w:val="24"/>
                <w:lang w:eastAsia="zh-HK"/>
              </w:rPr>
              <w:t>am and 12 </w:t>
            </w:r>
            <w:r w:rsidRPr="009561C2">
              <w:rPr>
                <w:b w:val="0"/>
                <w:bCs w:val="0"/>
                <w:sz w:val="24"/>
                <w:lang w:eastAsia="zh-HK"/>
              </w:rPr>
              <w:t>noon on the tender closing date</w:t>
            </w:r>
            <w:r w:rsidRPr="00637A76">
              <w:rPr>
                <w:b w:val="0"/>
                <w:bCs w:val="0"/>
                <w:sz w:val="24"/>
                <w:lang w:eastAsia="zh-HK"/>
              </w:rPr>
              <w:t>, the tender closing time will be extended to 12 </w:t>
            </w:r>
            <w:r w:rsidRPr="0078124E">
              <w:rPr>
                <w:b w:val="0"/>
                <w:bCs w:val="0"/>
                <w:sz w:val="24"/>
                <w:lang w:eastAsia="zh-HK"/>
              </w:rPr>
              <w:t xml:space="preserve">noon on the first working day after the </w:t>
            </w:r>
            <w:r w:rsidRPr="00A06511">
              <w:rPr>
                <w:b w:val="0"/>
                <w:bCs w:val="0"/>
                <w:sz w:val="24"/>
                <w:lang w:eastAsia="zh-HK"/>
              </w:rPr>
              <w:t xml:space="preserve">tropical cyclone signal No. 8 is lowered, or the black rainstorm warning signal or the “extreme conditions after super typhoons” announced by the Government has/have ceased to be in force.  </w:t>
            </w:r>
            <w:r>
              <w:rPr>
                <w:b w:val="0"/>
                <w:bCs w:val="0"/>
                <w:sz w:val="24"/>
                <w:lang w:eastAsia="zh-HK"/>
              </w:rPr>
              <w:t xml:space="preserve">Saturday is not counted as a working day.  The announcements </w:t>
            </w:r>
            <w:r w:rsidR="00F52C73">
              <w:rPr>
                <w:b w:val="0"/>
                <w:bCs w:val="0"/>
                <w:sz w:val="24"/>
                <w:lang w:eastAsia="zh-HK"/>
              </w:rPr>
              <w:t xml:space="preserve">on </w:t>
            </w:r>
            <w:r w:rsidR="00F52C73" w:rsidRPr="00A06511">
              <w:rPr>
                <w:b w:val="0"/>
                <w:bCs w:val="0"/>
                <w:sz w:val="24"/>
                <w:lang w:eastAsia="zh-HK"/>
              </w:rPr>
              <w:t>“extreme conditions after super typhoons”</w:t>
            </w:r>
            <w:r w:rsidR="00F52C73">
              <w:rPr>
                <w:b w:val="0"/>
                <w:bCs w:val="0"/>
                <w:sz w:val="24"/>
                <w:lang w:eastAsia="zh-HK"/>
              </w:rPr>
              <w:t xml:space="preserve"> </w:t>
            </w:r>
            <w:r>
              <w:rPr>
                <w:b w:val="0"/>
                <w:bCs w:val="0"/>
                <w:sz w:val="24"/>
                <w:lang w:eastAsia="zh-HK"/>
              </w:rPr>
              <w:t>will be made via</w:t>
            </w:r>
            <w:r w:rsidRPr="00463FD4">
              <w:rPr>
                <w:b w:val="0"/>
                <w:bCs w:val="0"/>
                <w:sz w:val="24"/>
                <w:lang w:eastAsia="zh-HK"/>
              </w:rPr>
              <w:t xml:space="preserve"> </w:t>
            </w:r>
            <w:r w:rsidRPr="00B91EAB">
              <w:rPr>
                <w:bCs w:val="0"/>
                <w:sz w:val="24"/>
                <w:u w:val="single"/>
                <w:lang w:eastAsia="zh-HK"/>
              </w:rPr>
              <w:t xml:space="preserve">press releases </w:t>
            </w:r>
            <w:r w:rsidRPr="00B91EAB">
              <w:rPr>
                <w:bCs w:val="0"/>
                <w:sz w:val="24"/>
                <w:u w:val="single"/>
                <w:lang w:val="en-GB"/>
              </w:rPr>
              <w:t>website</w:t>
            </w:r>
            <w:r>
              <w:rPr>
                <w:b w:val="0"/>
                <w:bCs w:val="0"/>
                <w:sz w:val="24"/>
                <w:lang w:val="en-GB"/>
              </w:rPr>
              <w:t xml:space="preserve"> of the </w:t>
            </w:r>
            <w:r w:rsidR="00C6198C">
              <w:rPr>
                <w:b w:val="0"/>
                <w:bCs w:val="0"/>
                <w:sz w:val="24"/>
                <w:lang w:val="en-GB"/>
              </w:rPr>
              <w:t>Information Services Department</w:t>
            </w:r>
            <w:r w:rsidR="00C6198C">
              <w:rPr>
                <w:b w:val="0"/>
                <w:bCs w:val="0"/>
                <w:sz w:val="24"/>
                <w:lang w:val="en-GB"/>
              </w:rPr>
              <w:br/>
            </w:r>
            <w:r>
              <w:rPr>
                <w:b w:val="0"/>
                <w:bCs w:val="0"/>
                <w:sz w:val="24"/>
                <w:lang w:val="en-GB"/>
              </w:rPr>
              <w:t>(</w:t>
            </w:r>
            <w:hyperlink r:id="rId8" w:history="1">
              <w:r w:rsidRPr="00483C64">
                <w:rPr>
                  <w:rStyle w:val="af4"/>
                  <w:b w:val="0"/>
                  <w:bCs w:val="0"/>
                  <w:sz w:val="24"/>
                  <w:lang w:val="en-GB"/>
                </w:rPr>
                <w:t>http://www.info.gov.hk/gia/general/today.htm</w:t>
              </w:r>
            </w:hyperlink>
            <w:r w:rsidRPr="00E17580">
              <w:rPr>
                <w:b w:val="0"/>
                <w:bCs w:val="0"/>
                <w:sz w:val="24"/>
                <w:lang w:val="en-GB"/>
              </w:rPr>
              <w:t>)</w:t>
            </w:r>
            <w:r>
              <w:rPr>
                <w:rFonts w:hint="eastAsia"/>
                <w:b w:val="0"/>
                <w:bCs w:val="0"/>
                <w:sz w:val="24"/>
                <w:lang w:val="en-GB"/>
              </w:rPr>
              <w:t>.</w:t>
            </w:r>
          </w:p>
          <w:p w14:paraId="32CFBB9A" w14:textId="3B7EA0FE" w:rsidR="004551D8" w:rsidRDefault="00286BA4" w:rsidP="00286BA4">
            <w:pPr>
              <w:pStyle w:val="aa"/>
              <w:tabs>
                <w:tab w:val="clear" w:pos="0"/>
                <w:tab w:val="clear" w:pos="904"/>
                <w:tab w:val="clear" w:pos="1680"/>
                <w:tab w:val="clear" w:pos="2520"/>
                <w:tab w:val="clear" w:pos="3000"/>
                <w:tab w:val="clear" w:pos="9120"/>
                <w:tab w:val="left" w:pos="815"/>
                <w:tab w:val="left" w:pos="955"/>
              </w:tabs>
              <w:spacing w:beforeLines="20" w:before="72" w:afterLines="80" w:after="288"/>
              <w:ind w:leftChars="164" w:left="815" w:rightChars="63" w:right="151" w:hangingChars="180" w:hanging="421"/>
              <w:jc w:val="both"/>
              <w:rPr>
                <w:b w:val="0"/>
                <w:bCs w:val="0"/>
                <w:sz w:val="24"/>
                <w:lang w:eastAsia="zh-HK"/>
              </w:rPr>
            </w:pPr>
            <w:r>
              <w:rPr>
                <w:b w:val="0"/>
                <w:bCs w:val="0"/>
                <w:sz w:val="24"/>
                <w:lang w:val="en-GB"/>
              </w:rPr>
              <w:t>(b)</w:t>
            </w:r>
            <w:r>
              <w:rPr>
                <w:b w:val="0"/>
                <w:bCs w:val="0"/>
                <w:sz w:val="24"/>
                <w:lang w:val="en-GB"/>
              </w:rPr>
              <w:tab/>
            </w:r>
            <w:r>
              <w:rPr>
                <w:b w:val="0"/>
                <w:bCs w:val="0"/>
                <w:sz w:val="24"/>
                <w:lang w:eastAsia="zh-HK"/>
              </w:rPr>
              <w:t>If there is a</w:t>
            </w:r>
            <w:r w:rsidRPr="00A06511">
              <w:rPr>
                <w:b w:val="0"/>
                <w:bCs w:val="0"/>
                <w:sz w:val="24"/>
                <w:lang w:eastAsia="zh-HK"/>
              </w:rPr>
              <w:t xml:space="preserve"> blockage of the public access to the location of the </w:t>
            </w:r>
            <w:r w:rsidRPr="004F5E1E">
              <w:rPr>
                <w:b w:val="0"/>
                <w:bCs w:val="0"/>
                <w:color w:val="0000FF"/>
                <w:sz w:val="24"/>
                <w:lang w:eastAsia="zh-HK"/>
              </w:rPr>
              <w:t>*Government Secretariat Tender Box / *Public Works Tender Box</w:t>
            </w:r>
            <w:r w:rsidRPr="00A06511">
              <w:rPr>
                <w:b w:val="0"/>
                <w:bCs w:val="0"/>
                <w:sz w:val="24"/>
                <w:lang w:eastAsia="zh-HK"/>
              </w:rPr>
              <w:t xml:space="preserve"> at an</w:t>
            </w:r>
            <w:r w:rsidRPr="009561C2">
              <w:rPr>
                <w:b w:val="0"/>
                <w:bCs w:val="0"/>
                <w:sz w:val="24"/>
                <w:lang w:eastAsia="zh-HK"/>
              </w:rPr>
              <w:t>y time between 9</w:t>
            </w:r>
            <w:r>
              <w:rPr>
                <w:b w:val="0"/>
                <w:bCs w:val="0"/>
                <w:sz w:val="24"/>
                <w:lang w:eastAsia="zh-HK"/>
              </w:rPr>
              <w:t> am and 12 </w:t>
            </w:r>
            <w:r w:rsidRPr="009561C2">
              <w:rPr>
                <w:b w:val="0"/>
                <w:bCs w:val="0"/>
                <w:sz w:val="24"/>
                <w:lang w:eastAsia="zh-HK"/>
              </w:rPr>
              <w:t>noon on the tender closing date, t</w:t>
            </w:r>
            <w:r w:rsidRPr="00A06511">
              <w:rPr>
                <w:b w:val="0"/>
                <w:bCs w:val="0"/>
                <w:sz w:val="24"/>
                <w:lang w:eastAsia="zh-HK"/>
              </w:rPr>
              <w:t xml:space="preserve">he Government will announce extension of the tender closing date </w:t>
            </w:r>
            <w:r>
              <w:rPr>
                <w:b w:val="0"/>
                <w:bCs w:val="0"/>
                <w:sz w:val="24"/>
                <w:lang w:eastAsia="zh-HK"/>
              </w:rPr>
              <w:t>and time until further notice.  Following removal of the blockage, the Government will announce the extended tender closing date and time as soon as practicable.  The announcements will be made</w:t>
            </w:r>
            <w:r w:rsidRPr="00B94D19">
              <w:rPr>
                <w:b w:val="0"/>
                <w:bCs w:val="0"/>
                <w:sz w:val="24"/>
                <w:lang w:eastAsia="zh-HK"/>
              </w:rPr>
              <w:t xml:space="preserve"> </w:t>
            </w:r>
            <w:r w:rsidRPr="00B91EAB">
              <w:rPr>
                <w:b w:val="0"/>
                <w:bCs w:val="0"/>
                <w:sz w:val="24"/>
                <w:lang w:eastAsia="zh-HK"/>
              </w:rPr>
              <w:t xml:space="preserve">via </w:t>
            </w:r>
            <w:r w:rsidRPr="00B91EAB">
              <w:rPr>
                <w:bCs w:val="0"/>
                <w:sz w:val="24"/>
                <w:u w:val="single"/>
                <w:lang w:eastAsia="zh-HK"/>
              </w:rPr>
              <w:t xml:space="preserve">press releases </w:t>
            </w:r>
            <w:r w:rsidRPr="00B91EAB">
              <w:rPr>
                <w:bCs w:val="0"/>
                <w:sz w:val="24"/>
                <w:u w:val="single"/>
                <w:lang w:val="en-GB"/>
              </w:rPr>
              <w:t>website</w:t>
            </w:r>
            <w:r>
              <w:rPr>
                <w:b w:val="0"/>
                <w:bCs w:val="0"/>
                <w:sz w:val="24"/>
                <w:lang w:val="en-GB"/>
              </w:rPr>
              <w:t xml:space="preserve"> of the Information Services Department (</w:t>
            </w:r>
            <w:r w:rsidRPr="006211BD">
              <w:rPr>
                <w:rStyle w:val="af4"/>
                <w:b w:val="0"/>
                <w:bCs w:val="0"/>
                <w:sz w:val="24"/>
                <w:lang w:val="en-GB"/>
              </w:rPr>
              <w:t>http://www.info.gov.hk/gia/general/today.htm</w:t>
            </w:r>
            <w:r w:rsidRPr="006211BD">
              <w:rPr>
                <w:b w:val="0"/>
                <w:bCs w:val="0"/>
                <w:sz w:val="24"/>
                <w:lang w:val="en-GB"/>
              </w:rPr>
              <w:t>)</w:t>
            </w:r>
            <w:r>
              <w:rPr>
                <w:b w:val="0"/>
                <w:bCs w:val="0"/>
                <w:sz w:val="24"/>
                <w:lang w:val="en-GB"/>
              </w:rPr>
              <w:t xml:space="preserve">; </w:t>
            </w:r>
            <w:r>
              <w:rPr>
                <w:b w:val="0"/>
                <w:bCs w:val="0"/>
                <w:sz w:val="24"/>
                <w:lang w:eastAsia="zh-HK"/>
              </w:rPr>
              <w:t>or</w:t>
            </w:r>
          </w:p>
          <w:p w14:paraId="03F315A8" w14:textId="5F527FCA" w:rsidR="00286BA4" w:rsidRPr="00286BA4" w:rsidRDefault="00286BA4" w:rsidP="00286BA4">
            <w:pPr>
              <w:pStyle w:val="aa"/>
              <w:tabs>
                <w:tab w:val="clear" w:pos="0"/>
                <w:tab w:val="clear" w:pos="904"/>
                <w:tab w:val="clear" w:pos="1680"/>
                <w:tab w:val="clear" w:pos="2520"/>
                <w:tab w:val="clear" w:pos="3000"/>
                <w:tab w:val="clear" w:pos="9120"/>
                <w:tab w:val="left" w:pos="815"/>
                <w:tab w:val="left" w:pos="955"/>
              </w:tabs>
              <w:spacing w:beforeLines="20" w:before="72" w:afterLines="80" w:after="288"/>
              <w:ind w:leftChars="164" w:left="815" w:rightChars="63" w:right="151" w:hangingChars="180" w:hanging="421"/>
              <w:jc w:val="both"/>
              <w:rPr>
                <w:b w:val="0"/>
                <w:bCs w:val="0"/>
                <w:sz w:val="24"/>
                <w:lang w:val="en-GB"/>
              </w:rPr>
            </w:pPr>
            <w:r>
              <w:rPr>
                <w:b w:val="0"/>
                <w:bCs w:val="0"/>
                <w:sz w:val="24"/>
                <w:lang w:eastAsia="zh-HK"/>
              </w:rPr>
              <w:t>(c)</w:t>
            </w:r>
            <w:r>
              <w:rPr>
                <w:b w:val="0"/>
                <w:bCs w:val="0"/>
                <w:sz w:val="24"/>
                <w:lang w:eastAsia="zh-HK"/>
              </w:rPr>
              <w:tab/>
              <w:t>If there is</w:t>
            </w:r>
            <w:r w:rsidRPr="00A06511">
              <w:rPr>
                <w:b w:val="0"/>
                <w:bCs w:val="0"/>
                <w:sz w:val="24"/>
                <w:lang w:eastAsia="zh-HK"/>
              </w:rPr>
              <w:t xml:space="preserve"> </w:t>
            </w:r>
            <w:r>
              <w:rPr>
                <w:b w:val="0"/>
                <w:bCs w:val="0"/>
                <w:sz w:val="24"/>
                <w:lang w:eastAsia="zh-HK"/>
              </w:rPr>
              <w:t xml:space="preserve">any other reason which in the Government’s view shall affect the close of tender, </w:t>
            </w:r>
            <w:r w:rsidRPr="009561C2">
              <w:rPr>
                <w:b w:val="0"/>
                <w:bCs w:val="0"/>
                <w:sz w:val="24"/>
                <w:lang w:eastAsia="zh-HK"/>
              </w:rPr>
              <w:t>t</w:t>
            </w:r>
            <w:r w:rsidRPr="00A06511">
              <w:rPr>
                <w:b w:val="0"/>
                <w:bCs w:val="0"/>
                <w:sz w:val="24"/>
                <w:lang w:eastAsia="zh-HK"/>
              </w:rPr>
              <w:t xml:space="preserve">he Government will </w:t>
            </w:r>
            <w:r w:rsidRPr="005019D0">
              <w:rPr>
                <w:b w:val="0"/>
                <w:bCs w:val="0"/>
                <w:sz w:val="24"/>
                <w:lang w:eastAsia="zh-HK"/>
              </w:rPr>
              <w:t>notify tender</w:t>
            </w:r>
            <w:r>
              <w:rPr>
                <w:b w:val="0"/>
                <w:bCs w:val="0"/>
                <w:sz w:val="24"/>
                <w:lang w:eastAsia="zh-HK"/>
              </w:rPr>
              <w:t>er</w:t>
            </w:r>
            <w:r w:rsidRPr="005019D0">
              <w:rPr>
                <w:b w:val="0"/>
                <w:bCs w:val="0"/>
                <w:sz w:val="24"/>
                <w:lang w:eastAsia="zh-HK"/>
              </w:rPr>
              <w:t xml:space="preserve">s of the extension </w:t>
            </w:r>
            <w:r>
              <w:rPr>
                <w:b w:val="0"/>
                <w:bCs w:val="0"/>
                <w:sz w:val="24"/>
                <w:lang w:eastAsia="zh-HK"/>
              </w:rPr>
              <w:t>in</w:t>
            </w:r>
            <w:r w:rsidRPr="005019D0">
              <w:rPr>
                <w:b w:val="0"/>
                <w:bCs w:val="0"/>
                <w:sz w:val="24"/>
                <w:lang w:eastAsia="zh-HK"/>
              </w:rPr>
              <w:t xml:space="preserve"> tender closing date and time </w:t>
            </w:r>
            <w:r w:rsidRPr="009B3B9D">
              <w:rPr>
                <w:bCs w:val="0"/>
                <w:sz w:val="24"/>
                <w:u w:val="single"/>
                <w:lang w:eastAsia="zh-HK"/>
              </w:rPr>
              <w:t xml:space="preserve">via </w:t>
            </w:r>
            <w:r>
              <w:rPr>
                <w:bCs w:val="0"/>
                <w:sz w:val="24"/>
                <w:u w:val="single"/>
                <w:lang w:eastAsia="zh-HK"/>
              </w:rPr>
              <w:lastRenderedPageBreak/>
              <w:t xml:space="preserve">the </w:t>
            </w:r>
            <w:r w:rsidRPr="009B3B9D">
              <w:rPr>
                <w:bCs w:val="0"/>
                <w:sz w:val="24"/>
                <w:u w:val="single"/>
                <w:lang w:eastAsia="zh-HK"/>
              </w:rPr>
              <w:t>e-TS(WC) and/or emails</w:t>
            </w:r>
            <w:r w:rsidRPr="005019D0">
              <w:rPr>
                <w:b w:val="0"/>
                <w:bCs w:val="0"/>
                <w:sz w:val="24"/>
                <w:lang w:eastAsia="zh-HK"/>
              </w:rPr>
              <w:t>.</w:t>
            </w:r>
          </w:p>
          <w:p w14:paraId="456ECB81" w14:textId="6B28EAC2" w:rsidR="00361FD4" w:rsidRDefault="00361FD4" w:rsidP="00C250F2">
            <w:pPr>
              <w:pStyle w:val="aa"/>
              <w:tabs>
                <w:tab w:val="left" w:pos="872"/>
              </w:tabs>
              <w:spacing w:beforeLines="30" w:before="108" w:afterLines="30" w:after="108"/>
              <w:ind w:rightChars="63" w:right="151"/>
              <w:jc w:val="both"/>
              <w:rPr>
                <w:b w:val="0"/>
                <w:bCs w:val="0"/>
                <w:sz w:val="24"/>
                <w:lang w:eastAsia="zh-HK"/>
              </w:rPr>
            </w:pPr>
            <w:r>
              <w:rPr>
                <w:b w:val="0"/>
                <w:bCs w:val="0"/>
                <w:sz w:val="24"/>
                <w:lang w:eastAsia="zh-HK"/>
              </w:rPr>
              <w:t>(</w:t>
            </w:r>
            <w:r w:rsidR="00F628B7">
              <w:rPr>
                <w:b w:val="0"/>
                <w:bCs w:val="0"/>
                <w:sz w:val="24"/>
                <w:lang w:eastAsia="zh-HK"/>
              </w:rPr>
              <w:t>5</w:t>
            </w:r>
            <w:r>
              <w:rPr>
                <w:b w:val="0"/>
                <w:bCs w:val="0"/>
                <w:sz w:val="24"/>
                <w:lang w:eastAsia="zh-HK"/>
              </w:rPr>
              <w:t>)</w:t>
            </w:r>
            <w:r>
              <w:rPr>
                <w:b w:val="0"/>
                <w:bCs w:val="0"/>
                <w:sz w:val="24"/>
                <w:lang w:eastAsia="zh-HK"/>
              </w:rPr>
              <w:tab/>
            </w:r>
            <w:r>
              <w:rPr>
                <w:rFonts w:hint="eastAsia"/>
                <w:b w:val="0"/>
                <w:bCs w:val="0"/>
                <w:sz w:val="24"/>
                <w:lang w:eastAsia="zh-HK"/>
              </w:rPr>
              <w:t xml:space="preserve">The </w:t>
            </w:r>
            <w:r>
              <w:rPr>
                <w:rFonts w:hint="eastAsia"/>
                <w:b w:val="0"/>
                <w:bCs w:val="0"/>
                <w:sz w:val="24"/>
              </w:rPr>
              <w:t>t</w:t>
            </w:r>
            <w:r w:rsidRPr="0039338B">
              <w:rPr>
                <w:b w:val="0"/>
                <w:bCs w:val="0"/>
                <w:sz w:val="24"/>
              </w:rPr>
              <w:t>enderer</w:t>
            </w:r>
            <w:r w:rsidRPr="0039338B">
              <w:rPr>
                <w:b w:val="0"/>
                <w:bCs w:val="0"/>
                <w:sz w:val="24"/>
                <w:lang w:eastAsia="zh-HK"/>
              </w:rPr>
              <w:t xml:space="preserve"> may rest assured that no person is allowed access to the tender that ha</w:t>
            </w:r>
            <w:r>
              <w:rPr>
                <w:rFonts w:hint="eastAsia"/>
                <w:b w:val="0"/>
                <w:bCs w:val="0"/>
                <w:sz w:val="24"/>
                <w:lang w:eastAsia="zh-HK"/>
              </w:rPr>
              <w:t>s</w:t>
            </w:r>
            <w:r w:rsidRPr="0039338B">
              <w:rPr>
                <w:b w:val="0"/>
                <w:bCs w:val="0"/>
                <w:sz w:val="24"/>
                <w:lang w:eastAsia="zh-HK"/>
              </w:rPr>
              <w:t xml:space="preserve"> been deposited in the </w:t>
            </w:r>
            <w:r w:rsidRPr="004F5E1E">
              <w:rPr>
                <w:b w:val="0"/>
                <w:bCs w:val="0"/>
                <w:color w:val="0000FF"/>
                <w:sz w:val="24"/>
                <w:lang w:eastAsia="zh-HK"/>
              </w:rPr>
              <w:t>*Government Secretariat Tender Box / *Public Works Tender Box</w:t>
            </w:r>
            <w:r w:rsidRPr="0039338B">
              <w:rPr>
                <w:b w:val="0"/>
                <w:bCs w:val="0"/>
                <w:sz w:val="24"/>
                <w:lang w:eastAsia="zh-HK"/>
              </w:rPr>
              <w:t xml:space="preserve"> until after the closing time when they will be removed by authorized personnel.</w:t>
            </w:r>
          </w:p>
        </w:tc>
        <w:tc>
          <w:tcPr>
            <w:tcW w:w="4321" w:type="dxa"/>
            <w:tcBorders>
              <w:top w:val="single" w:sz="4" w:space="0" w:color="auto"/>
              <w:bottom w:val="single" w:sz="4" w:space="0" w:color="auto"/>
            </w:tcBorders>
          </w:tcPr>
          <w:p w14:paraId="4681E05D" w14:textId="24BFE942" w:rsidR="00066BCF" w:rsidRPr="00D12C58" w:rsidRDefault="00066BCF" w:rsidP="00361FD4">
            <w:pPr>
              <w:pStyle w:val="aa"/>
              <w:spacing w:beforeLines="30" w:before="108" w:afterLines="30" w:after="108"/>
              <w:ind w:leftChars="63" w:left="151" w:rightChars="60" w:right="144"/>
              <w:jc w:val="both"/>
              <w:rPr>
                <w:bCs w:val="0"/>
                <w:color w:val="0000FF"/>
                <w:sz w:val="24"/>
                <w:lang w:eastAsia="zh-HK"/>
              </w:rPr>
            </w:pPr>
            <w:r w:rsidRPr="00D12C58">
              <w:rPr>
                <w:bCs w:val="0"/>
                <w:color w:val="0000FF"/>
                <w:sz w:val="24"/>
                <w:lang w:eastAsia="zh-HK"/>
              </w:rPr>
              <w:lastRenderedPageBreak/>
              <w:t>Interim measure allowing the tenderer to submit optional hard copy</w:t>
            </w:r>
            <w:ins w:id="0" w:author="CHEUNG Ching Man" w:date="2025-06-04T11:51:00Z">
              <w:r w:rsidR="00AC0CDC" w:rsidRPr="00AC0CDC">
                <w:rPr>
                  <w:bCs w:val="0"/>
                  <w:color w:val="0000FF"/>
                  <w:sz w:val="24"/>
                  <w:lang w:eastAsia="zh-HK"/>
                </w:rPr>
                <w:t>, applicable to all tenders until further notice.</w:t>
              </w:r>
            </w:ins>
            <w:del w:id="1" w:author="CHEUNG Ching Man" w:date="2025-06-04T11:51:00Z">
              <w:r w:rsidRPr="00D12C58" w:rsidDel="00AC0CDC">
                <w:rPr>
                  <w:bCs w:val="0"/>
                  <w:color w:val="0000FF"/>
                  <w:sz w:val="24"/>
                  <w:lang w:eastAsia="zh-HK"/>
                </w:rPr>
                <w:delText xml:space="preserve"> </w:delText>
              </w:r>
              <w:r w:rsidR="005E200A" w:rsidDel="00AC0CDC">
                <w:rPr>
                  <w:bCs w:val="0"/>
                  <w:color w:val="0000FF"/>
                  <w:sz w:val="24"/>
                  <w:lang w:eastAsia="zh-HK"/>
                </w:rPr>
                <w:delText xml:space="preserve">for 1 year </w:delText>
              </w:r>
              <w:r w:rsidR="00750074" w:rsidDel="00AC0CDC">
                <w:rPr>
                  <w:bCs w:val="0"/>
                  <w:color w:val="0000FF"/>
                  <w:sz w:val="24"/>
                  <w:lang w:eastAsia="zh-HK"/>
                </w:rPr>
                <w:delText>from 1 July 2024 to 30 </w:delText>
              </w:r>
              <w:r w:rsidRPr="00D12C58" w:rsidDel="00AC0CDC">
                <w:rPr>
                  <w:bCs w:val="0"/>
                  <w:color w:val="0000FF"/>
                  <w:sz w:val="24"/>
                  <w:lang w:eastAsia="zh-HK"/>
                </w:rPr>
                <w:delText>June</w:delText>
              </w:r>
              <w:r w:rsidR="00750074" w:rsidDel="00AC0CDC">
                <w:rPr>
                  <w:bCs w:val="0"/>
                  <w:color w:val="0000FF"/>
                  <w:sz w:val="24"/>
                  <w:lang w:eastAsia="zh-HK"/>
                </w:rPr>
                <w:delText> </w:delText>
              </w:r>
              <w:r w:rsidRPr="00D12C58" w:rsidDel="00AC0CDC">
                <w:rPr>
                  <w:bCs w:val="0"/>
                  <w:color w:val="0000FF"/>
                  <w:sz w:val="24"/>
                  <w:lang w:eastAsia="zh-HK"/>
                </w:rPr>
                <w:delText>2025.</w:delText>
              </w:r>
            </w:del>
          </w:p>
          <w:p w14:paraId="7F893B14" w14:textId="77777777" w:rsidR="00066BCF" w:rsidRPr="00750074" w:rsidRDefault="00066BCF" w:rsidP="00361FD4">
            <w:pPr>
              <w:pStyle w:val="aa"/>
              <w:spacing w:beforeLines="30" w:before="108" w:afterLines="30" w:after="108"/>
              <w:ind w:leftChars="63" w:left="151" w:rightChars="60" w:right="144"/>
              <w:jc w:val="both"/>
              <w:rPr>
                <w:b w:val="0"/>
                <w:bCs w:val="0"/>
                <w:color w:val="0000FF"/>
                <w:sz w:val="24"/>
                <w:lang w:eastAsia="zh-HK"/>
              </w:rPr>
            </w:pPr>
          </w:p>
          <w:p w14:paraId="4EAC72AA" w14:textId="5DBC4126" w:rsidR="00361FD4" w:rsidRPr="00C250F2" w:rsidRDefault="00361FD4" w:rsidP="00C250F2">
            <w:pPr>
              <w:pStyle w:val="aa"/>
              <w:spacing w:beforeLines="30" w:before="108" w:afterLines="30" w:after="108"/>
              <w:ind w:leftChars="63" w:left="151" w:rightChars="60" w:right="144"/>
              <w:jc w:val="both"/>
              <w:rPr>
                <w:b w:val="0"/>
                <w:color w:val="0000FF"/>
                <w:sz w:val="24"/>
              </w:rPr>
            </w:pPr>
            <w:r w:rsidRPr="00892F13">
              <w:rPr>
                <w:rFonts w:hint="eastAsia"/>
                <w:b w:val="0"/>
                <w:bCs w:val="0"/>
                <w:color w:val="0000FF"/>
                <w:sz w:val="24"/>
                <w:lang w:eastAsia="zh-HK"/>
              </w:rPr>
              <w:t xml:space="preserve">* Delete </w:t>
            </w:r>
            <w:r w:rsidRPr="00892F13">
              <w:rPr>
                <w:b w:val="0"/>
                <w:bCs w:val="0"/>
                <w:color w:val="0000FF"/>
                <w:sz w:val="24"/>
                <w:lang w:eastAsia="zh-HK"/>
              </w:rPr>
              <w:t>as</w:t>
            </w:r>
            <w:r w:rsidRPr="00892F13">
              <w:rPr>
                <w:rFonts w:hint="eastAsia"/>
                <w:b w:val="0"/>
                <w:bCs w:val="0"/>
                <w:color w:val="0000FF"/>
                <w:sz w:val="24"/>
                <w:lang w:eastAsia="zh-HK"/>
              </w:rPr>
              <w:t xml:space="preserve"> appropriate.</w:t>
            </w:r>
          </w:p>
          <w:p w14:paraId="48B7BC19" w14:textId="1460CAEA" w:rsidR="00361FD4" w:rsidRPr="00892F13" w:rsidRDefault="00361FD4" w:rsidP="00361FD4">
            <w:pPr>
              <w:pStyle w:val="aa"/>
              <w:spacing w:beforeLines="30" w:before="108" w:afterLines="30" w:after="108"/>
              <w:ind w:leftChars="63" w:left="151" w:rightChars="60" w:right="144"/>
              <w:jc w:val="both"/>
              <w:rPr>
                <w:b w:val="0"/>
                <w:bCs w:val="0"/>
                <w:color w:val="0000FF"/>
                <w:sz w:val="24"/>
                <w:lang w:eastAsia="zh-HK"/>
              </w:rPr>
            </w:pPr>
            <w:r w:rsidRPr="00892F13">
              <w:rPr>
                <w:rFonts w:hint="eastAsia"/>
                <w:b w:val="0"/>
                <w:bCs w:val="0"/>
                <w:color w:val="0000FF"/>
                <w:sz w:val="24"/>
                <w:lang w:eastAsia="zh-HK"/>
              </w:rPr>
              <w:t>#</w:t>
            </w:r>
            <w:r w:rsidR="0089439B">
              <w:rPr>
                <w:b w:val="0"/>
                <w:bCs w:val="0"/>
                <w:color w:val="0000FF"/>
                <w:sz w:val="24"/>
                <w:lang w:eastAsia="zh-HK"/>
              </w:rPr>
              <w:t xml:space="preserve"> </w:t>
            </w:r>
            <w:r w:rsidR="0023231F">
              <w:rPr>
                <w:b w:val="0"/>
                <w:bCs w:val="0"/>
                <w:color w:val="0000FF"/>
                <w:sz w:val="24"/>
                <w:lang w:eastAsia="zh-HK"/>
              </w:rPr>
              <w:t>U</w:t>
            </w:r>
            <w:r w:rsidRPr="00892F13">
              <w:rPr>
                <w:rFonts w:hint="eastAsia"/>
                <w:b w:val="0"/>
                <w:bCs w:val="0"/>
                <w:color w:val="0000FF"/>
                <w:sz w:val="24"/>
                <w:lang w:eastAsia="zh-HK"/>
              </w:rPr>
              <w:t>pdate the figure</w:t>
            </w:r>
            <w:r w:rsidR="0023231F">
              <w:rPr>
                <w:b w:val="0"/>
                <w:bCs w:val="0"/>
                <w:color w:val="0000FF"/>
                <w:sz w:val="24"/>
                <w:lang w:eastAsia="zh-HK"/>
              </w:rPr>
              <w:t xml:space="preserve"> as </w:t>
            </w:r>
            <w:r w:rsidRPr="00892F13">
              <w:rPr>
                <w:rFonts w:hint="eastAsia"/>
                <w:b w:val="0"/>
                <w:bCs w:val="0"/>
                <w:color w:val="0000FF"/>
                <w:sz w:val="24"/>
                <w:lang w:eastAsia="zh-HK"/>
              </w:rPr>
              <w:t>appropriate.</w:t>
            </w:r>
          </w:p>
          <w:p w14:paraId="4BB7EAD7" w14:textId="3D9CC49B" w:rsidR="00361FD4" w:rsidRDefault="00361FD4" w:rsidP="00C250F2">
            <w:pPr>
              <w:pStyle w:val="aa"/>
              <w:spacing w:beforeLines="30" w:before="108" w:afterLines="30" w:after="108"/>
              <w:ind w:leftChars="63" w:left="151" w:rightChars="60" w:right="144"/>
              <w:jc w:val="both"/>
              <w:rPr>
                <w:b w:val="0"/>
                <w:bCs w:val="0"/>
                <w:sz w:val="24"/>
                <w:lang w:eastAsia="zh-HK"/>
              </w:rPr>
            </w:pPr>
            <w:r>
              <w:rPr>
                <w:rFonts w:hint="eastAsia"/>
                <w:b w:val="0"/>
                <w:bCs w:val="0"/>
                <w:sz w:val="24"/>
                <w:lang w:eastAsia="zh-HK"/>
              </w:rPr>
              <w:t>Please refer to</w:t>
            </w:r>
            <w:r>
              <w:rPr>
                <w:rFonts w:hint="eastAsia"/>
                <w:b w:val="0"/>
                <w:bCs w:val="0"/>
                <w:sz w:val="24"/>
              </w:rPr>
              <w:t xml:space="preserve"> </w:t>
            </w:r>
            <w:r>
              <w:rPr>
                <w:b w:val="0"/>
                <w:bCs w:val="0"/>
                <w:sz w:val="24"/>
              </w:rPr>
              <w:t>Appendix</w:t>
            </w:r>
            <w:r>
              <w:rPr>
                <w:rFonts w:hint="eastAsia"/>
                <w:b w:val="0"/>
                <w:bCs w:val="0"/>
                <w:sz w:val="24"/>
              </w:rPr>
              <w:t xml:space="preserve"> </w:t>
            </w:r>
            <w:r>
              <w:rPr>
                <w:b w:val="0"/>
                <w:bCs w:val="0"/>
                <w:sz w:val="24"/>
              </w:rPr>
              <w:t>5.</w:t>
            </w:r>
            <w:r>
              <w:rPr>
                <w:rFonts w:hint="eastAsia"/>
                <w:b w:val="0"/>
                <w:bCs w:val="0"/>
                <w:sz w:val="24"/>
              </w:rPr>
              <w:t>8</w:t>
            </w:r>
            <w:r>
              <w:rPr>
                <w:b w:val="0"/>
                <w:bCs w:val="0"/>
                <w:sz w:val="24"/>
              </w:rPr>
              <w:t xml:space="preserve"> </w:t>
            </w:r>
            <w:r w:rsidR="003D6A3B">
              <w:rPr>
                <w:rFonts w:hint="eastAsia"/>
                <w:b w:val="0"/>
                <w:bCs w:val="0"/>
                <w:sz w:val="24"/>
                <w:lang w:eastAsia="zh-HK"/>
              </w:rPr>
              <w:t>of Chapter </w:t>
            </w:r>
            <w:r>
              <w:rPr>
                <w:rFonts w:hint="eastAsia"/>
                <w:b w:val="0"/>
                <w:bCs w:val="0"/>
                <w:sz w:val="24"/>
                <w:lang w:eastAsia="zh-HK"/>
              </w:rPr>
              <w:t xml:space="preserve">5 </w:t>
            </w:r>
            <w:r>
              <w:rPr>
                <w:b w:val="0"/>
                <w:bCs w:val="0"/>
                <w:sz w:val="24"/>
              </w:rPr>
              <w:t>of the P</w:t>
            </w:r>
            <w:r>
              <w:rPr>
                <w:rFonts w:hint="eastAsia"/>
                <w:b w:val="0"/>
                <w:bCs w:val="0"/>
                <w:sz w:val="24"/>
              </w:rPr>
              <w:t>roject Administration Handbook</w:t>
            </w:r>
            <w:r>
              <w:rPr>
                <w:b w:val="0"/>
                <w:bCs w:val="0"/>
                <w:sz w:val="24"/>
              </w:rPr>
              <w:t>).</w:t>
            </w:r>
          </w:p>
          <w:p w14:paraId="69B91930" w14:textId="77777777" w:rsidR="00361FD4" w:rsidRDefault="00361FD4" w:rsidP="00361FD4">
            <w:pPr>
              <w:pStyle w:val="aa"/>
              <w:spacing w:beforeLines="30" w:before="108" w:afterLines="30" w:after="108"/>
              <w:ind w:leftChars="63" w:left="151" w:rightChars="60" w:right="144"/>
              <w:jc w:val="both"/>
              <w:rPr>
                <w:b w:val="0"/>
                <w:bCs w:val="0"/>
                <w:sz w:val="24"/>
                <w:lang w:eastAsia="zh-HK"/>
              </w:rPr>
            </w:pPr>
          </w:p>
          <w:p w14:paraId="7D083388" w14:textId="77777777" w:rsidR="00361FD4" w:rsidRDefault="00361FD4" w:rsidP="00361FD4">
            <w:pPr>
              <w:pStyle w:val="aa"/>
              <w:spacing w:beforeLines="30" w:before="108" w:afterLines="30" w:after="108"/>
              <w:ind w:leftChars="63" w:left="151" w:rightChars="60" w:right="144"/>
              <w:jc w:val="both"/>
              <w:rPr>
                <w:b w:val="0"/>
                <w:bCs w:val="0"/>
                <w:sz w:val="24"/>
                <w:lang w:eastAsia="zh-HK"/>
              </w:rPr>
            </w:pPr>
          </w:p>
          <w:p w14:paraId="3EADD43A" w14:textId="77777777" w:rsidR="00361FD4" w:rsidRDefault="00361FD4" w:rsidP="00361FD4">
            <w:pPr>
              <w:pStyle w:val="aa"/>
              <w:spacing w:beforeLines="30" w:before="108" w:afterLines="30" w:after="108"/>
              <w:ind w:leftChars="63" w:left="151" w:rightChars="60" w:right="144"/>
              <w:jc w:val="both"/>
              <w:rPr>
                <w:b w:val="0"/>
                <w:bCs w:val="0"/>
                <w:sz w:val="24"/>
                <w:lang w:eastAsia="zh-HK"/>
              </w:rPr>
            </w:pPr>
          </w:p>
          <w:p w14:paraId="2DB39D99" w14:textId="77777777" w:rsidR="00DC2C8C" w:rsidRPr="00507BA4" w:rsidRDefault="00DC2C8C" w:rsidP="00C250F2">
            <w:pPr>
              <w:pStyle w:val="aa"/>
              <w:spacing w:beforeLines="30" w:before="108" w:afterLines="30" w:after="108"/>
              <w:ind w:leftChars="63" w:left="151" w:rightChars="60" w:right="144"/>
              <w:jc w:val="both"/>
              <w:rPr>
                <w:b w:val="0"/>
                <w:bCs w:val="0"/>
                <w:sz w:val="24"/>
                <w:lang w:eastAsia="zh-HK"/>
              </w:rPr>
            </w:pPr>
          </w:p>
        </w:tc>
      </w:tr>
    </w:tbl>
    <w:p w14:paraId="6311D962" w14:textId="77777777" w:rsidR="00A24422" w:rsidRPr="00361FD4" w:rsidRDefault="00A24422" w:rsidP="00427391">
      <w:pPr>
        <w:spacing w:line="288" w:lineRule="auto"/>
        <w:ind w:left="360" w:right="28"/>
        <w:jc w:val="both"/>
      </w:pPr>
    </w:p>
    <w:sectPr w:rsidR="00A24422" w:rsidRPr="00361FD4" w:rsidSect="00C250F2">
      <w:headerReference w:type="even" r:id="rId9"/>
      <w:headerReference w:type="default" r:id="rId10"/>
      <w:footerReference w:type="even" r:id="rId11"/>
      <w:footerReference w:type="default" r:id="rId12"/>
      <w:headerReference w:type="first" r:id="rId13"/>
      <w:footerReference w:type="first" r:id="rId14"/>
      <w:pgSz w:w="11906" w:h="16838"/>
      <w:pgMar w:top="1191" w:right="1247" w:bottom="1276"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CA898" w14:textId="77777777" w:rsidR="007B6A6B" w:rsidRDefault="007B6A6B" w:rsidP="00A24422">
      <w:pPr>
        <w:pStyle w:val="af"/>
      </w:pPr>
      <w:r>
        <w:separator/>
      </w:r>
    </w:p>
  </w:endnote>
  <w:endnote w:type="continuationSeparator" w:id="0">
    <w:p w14:paraId="1CCB49B6" w14:textId="77777777" w:rsidR="007B6A6B" w:rsidRDefault="007B6A6B" w:rsidP="00A24422">
      <w:pPr>
        <w:pStyle w:val="af"/>
      </w:pPr>
      <w:r>
        <w:continuationSeparator/>
      </w:r>
    </w:p>
  </w:endnote>
  <w:endnote w:type="continuationNotice" w:id="1">
    <w:p w14:paraId="105F708A" w14:textId="77777777" w:rsidR="007B6A6B" w:rsidRDefault="007B6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3F393" w14:textId="77777777" w:rsidR="008175EC" w:rsidRDefault="008175E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96B6D" w14:textId="77777777" w:rsidR="007B27DD" w:rsidRPr="00BC5387" w:rsidRDefault="007B27DD" w:rsidP="007B27DD">
    <w:pPr>
      <w:pStyle w:val="a6"/>
      <w:pBdr>
        <w:bottom w:val="single" w:sz="12" w:space="1" w:color="auto"/>
      </w:pBdr>
    </w:pPr>
  </w:p>
  <w:p w14:paraId="404AF230" w14:textId="77777777" w:rsidR="007B27DD" w:rsidRPr="00BC5387" w:rsidRDefault="007B27DD" w:rsidP="007B27DD">
    <w:pPr>
      <w:pStyle w:val="a6"/>
      <w:tabs>
        <w:tab w:val="clear" w:pos="8306"/>
        <w:tab w:val="right" w:pos="8789"/>
      </w:tabs>
    </w:pPr>
  </w:p>
  <w:p w14:paraId="163A011E" w14:textId="7670F347" w:rsidR="00462E23" w:rsidRPr="007B27DD" w:rsidRDefault="007B27DD" w:rsidP="007B27DD">
    <w:pPr>
      <w:pStyle w:val="a6"/>
      <w:tabs>
        <w:tab w:val="clear" w:pos="4153"/>
        <w:tab w:val="clear" w:pos="8306"/>
        <w:tab w:val="left" w:pos="3600"/>
        <w:tab w:val="left" w:pos="7513"/>
      </w:tabs>
      <w:rPr>
        <w:lang w:eastAsia="zh-HK"/>
      </w:rPr>
    </w:pPr>
    <w:r w:rsidRPr="00903208">
      <w:rPr>
        <w:b/>
        <w:bCs/>
        <w:iCs/>
        <w:lang w:eastAsia="zh-HK"/>
      </w:rPr>
      <w:t>Library of Standard NTT for NEC ECC HK Edition</w:t>
    </w:r>
    <w:r w:rsidRPr="00903208">
      <w:rPr>
        <w:b/>
        <w:bCs/>
        <w:iCs/>
      </w:rPr>
      <w:t xml:space="preserve"> </w:t>
    </w:r>
    <w:r w:rsidRPr="00903208">
      <w:rPr>
        <w:b/>
        <w:bCs/>
        <w:iCs/>
      </w:rPr>
      <w:t>(</w:t>
    </w:r>
    <w:r w:rsidR="00F95D3C">
      <w:rPr>
        <w:b/>
        <w:bCs/>
        <w:iCs/>
      </w:rPr>
      <w:t>1</w:t>
    </w:r>
    <w:ins w:id="2" w:author="WP4" w:date="2025-06-10T15:20:00Z">
      <w:r w:rsidR="008175EC">
        <w:rPr>
          <w:b/>
          <w:bCs/>
          <w:iCs/>
        </w:rPr>
        <w:t>0</w:t>
      </w:r>
    </w:ins>
    <w:bookmarkStart w:id="3" w:name="_GoBack"/>
    <w:bookmarkEnd w:id="3"/>
    <w:del w:id="4" w:author="WP4" w:date="2025-06-10T15:20:00Z">
      <w:r w:rsidR="00F95D3C" w:rsidDel="008175EC">
        <w:rPr>
          <w:b/>
          <w:bCs/>
          <w:iCs/>
        </w:rPr>
        <w:delText>2</w:delText>
      </w:r>
    </w:del>
    <w:r w:rsidR="00F95D3C">
      <w:rPr>
        <w:b/>
        <w:bCs/>
        <w:iCs/>
      </w:rPr>
      <w:t>.6</w:t>
    </w:r>
    <w:r w:rsidR="00B77BBE">
      <w:rPr>
        <w:b/>
        <w:bCs/>
        <w:iCs/>
      </w:rPr>
      <w:t>.</w:t>
    </w:r>
    <w:r w:rsidRPr="00903208">
      <w:rPr>
        <w:b/>
        <w:bCs/>
        <w:iCs/>
        <w:lang w:eastAsia="zh-HK"/>
      </w:rPr>
      <w:t>202</w:t>
    </w:r>
    <w:del w:id="5" w:author="WP4" w:date="2025-06-10T15:20:00Z">
      <w:r w:rsidR="00A9388A" w:rsidDel="008175EC">
        <w:rPr>
          <w:b/>
          <w:bCs/>
          <w:iCs/>
          <w:lang w:eastAsia="zh-HK"/>
        </w:rPr>
        <w:delText>4</w:delText>
      </w:r>
    </w:del>
    <w:ins w:id="6" w:author="WP4" w:date="2025-06-10T15:20:00Z">
      <w:r w:rsidR="008175EC">
        <w:rPr>
          <w:b/>
          <w:bCs/>
          <w:iCs/>
          <w:lang w:eastAsia="zh-HK"/>
        </w:rPr>
        <w:t>5</w:t>
      </w:r>
    </w:ins>
    <w:r w:rsidRPr="00903208">
      <w:rPr>
        <w:b/>
        <w:bCs/>
        <w:iCs/>
      </w:rPr>
      <w:t>)</w:t>
    </w:r>
    <w:r w:rsidRPr="00903208">
      <w:rPr>
        <w:b/>
        <w:bCs/>
        <w:iCs/>
      </w:rPr>
      <w:tab/>
      <w:t>Page</w:t>
    </w:r>
    <w:r>
      <w:rPr>
        <w:b/>
        <w:bCs/>
        <w:iCs/>
      </w:rPr>
      <w:t xml:space="preserve"> NTT A</w:t>
    </w:r>
    <w:r w:rsidR="00325C39">
      <w:rPr>
        <w:b/>
        <w:bCs/>
        <w:iCs/>
      </w:rPr>
      <w:t>6</w:t>
    </w:r>
    <w:r w:rsidRPr="00903208">
      <w:rPr>
        <w:b/>
        <w:bCs/>
        <w:iCs/>
      </w:rPr>
      <w:t xml:space="preserve"> - </w:t>
    </w:r>
    <w:r w:rsidRPr="00903208">
      <w:rPr>
        <w:b/>
        <w:bCs/>
        <w:iCs/>
      </w:rPr>
      <w:fldChar w:fldCharType="begin"/>
    </w:r>
    <w:r w:rsidRPr="00903208">
      <w:rPr>
        <w:b/>
        <w:bCs/>
        <w:iCs/>
      </w:rPr>
      <w:instrText xml:space="preserve"> PAGE </w:instrText>
    </w:r>
    <w:r w:rsidRPr="00903208">
      <w:rPr>
        <w:b/>
        <w:bCs/>
        <w:iCs/>
      </w:rPr>
      <w:fldChar w:fldCharType="separate"/>
    </w:r>
    <w:r w:rsidR="008175EC">
      <w:rPr>
        <w:b/>
        <w:bCs/>
        <w:iCs/>
        <w:noProof/>
      </w:rPr>
      <w:t>1</w:t>
    </w:r>
    <w:r w:rsidRPr="00903208">
      <w:rPr>
        <w:b/>
        <w:bCs/>
        <w:iCs/>
      </w:rPr>
      <w:fldChar w:fldCharType="end"/>
    </w:r>
    <w:r w:rsidRPr="00903208">
      <w:rPr>
        <w:b/>
        <w:bCs/>
        <w:iCs/>
      </w:rPr>
      <w:t xml:space="preserve"> of </w:t>
    </w:r>
    <w:r w:rsidRPr="00903208">
      <w:rPr>
        <w:b/>
        <w:bCs/>
        <w:iCs/>
      </w:rPr>
      <w:fldChar w:fldCharType="begin"/>
    </w:r>
    <w:r w:rsidRPr="00903208">
      <w:rPr>
        <w:b/>
        <w:bCs/>
        <w:iCs/>
      </w:rPr>
      <w:instrText xml:space="preserve"> NUMPAGES  </w:instrText>
    </w:r>
    <w:r w:rsidRPr="00903208">
      <w:rPr>
        <w:b/>
        <w:bCs/>
        <w:iCs/>
      </w:rPr>
      <w:fldChar w:fldCharType="separate"/>
    </w:r>
    <w:r w:rsidR="008175EC">
      <w:rPr>
        <w:b/>
        <w:bCs/>
        <w:iCs/>
        <w:noProof/>
      </w:rPr>
      <w:t>3</w:t>
    </w:r>
    <w:r w:rsidRPr="00903208">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766B1" w14:textId="77777777" w:rsidR="008175EC" w:rsidRDefault="008175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0D833" w14:textId="77777777" w:rsidR="007B6A6B" w:rsidRDefault="007B6A6B" w:rsidP="00A24422">
      <w:pPr>
        <w:pStyle w:val="af"/>
      </w:pPr>
      <w:r>
        <w:separator/>
      </w:r>
    </w:p>
  </w:footnote>
  <w:footnote w:type="continuationSeparator" w:id="0">
    <w:p w14:paraId="472209C2" w14:textId="77777777" w:rsidR="007B6A6B" w:rsidRDefault="007B6A6B" w:rsidP="00A24422">
      <w:pPr>
        <w:pStyle w:val="af"/>
      </w:pPr>
      <w:r>
        <w:continuationSeparator/>
      </w:r>
    </w:p>
  </w:footnote>
  <w:footnote w:type="continuationNotice" w:id="1">
    <w:p w14:paraId="61DF776F" w14:textId="77777777" w:rsidR="007B6A6B" w:rsidRDefault="007B6A6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8520C" w14:textId="77777777" w:rsidR="008175EC" w:rsidRDefault="008175E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D75E5" w14:textId="77777777" w:rsidR="00427391" w:rsidRDefault="008E5326" w:rsidP="00427391">
    <w:pPr>
      <w:pStyle w:val="a4"/>
      <w:jc w:val="center"/>
    </w:pPr>
    <w:r>
      <w:rPr>
        <w:b/>
        <w:bCs/>
        <w:sz w:val="26"/>
        <w:lang w:val="en-US"/>
      </w:rPr>
      <w:t>Notes to</w:t>
    </w:r>
    <w:r w:rsidR="00427391">
      <w:rPr>
        <w:b/>
        <w:bCs/>
        <w:sz w:val="26"/>
        <w:lang w:val="en-US"/>
      </w:rPr>
      <w:t xml:space="preserve"> Tender</w:t>
    </w:r>
    <w:r>
      <w:rPr>
        <w:b/>
        <w:bCs/>
        <w:sz w:val="26"/>
        <w:lang w:val="en-US"/>
      </w:rPr>
      <w:t>ers</w:t>
    </w:r>
  </w:p>
  <w:p w14:paraId="6B309E3E" w14:textId="77777777" w:rsidR="00403AFE" w:rsidRDefault="00403AFE" w:rsidP="00403AFE">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17E20" w14:textId="77777777" w:rsidR="008175EC" w:rsidRDefault="008175E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EF1142"/>
    <w:multiLevelType w:val="hybridMultilevel"/>
    <w:tmpl w:val="B6543206"/>
    <w:lvl w:ilvl="0" w:tplc="304E70E0">
      <w:start w:val="1"/>
      <w:numFmt w:val="decimal"/>
      <w:lvlText w:val="(%1)"/>
      <w:lvlJc w:val="left"/>
      <w:pPr>
        <w:ind w:left="870" w:hanging="8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4"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0"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1"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2"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3"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4"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6"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7"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0"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1"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5627D12"/>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3"/>
  </w:num>
  <w:num w:numId="3">
    <w:abstractNumId w:val="1"/>
  </w:num>
  <w:num w:numId="4">
    <w:abstractNumId w:val="16"/>
  </w:num>
  <w:num w:numId="5">
    <w:abstractNumId w:val="22"/>
  </w:num>
  <w:num w:numId="6">
    <w:abstractNumId w:val="30"/>
  </w:num>
  <w:num w:numId="7">
    <w:abstractNumId w:val="24"/>
  </w:num>
  <w:num w:numId="8">
    <w:abstractNumId w:val="19"/>
  </w:num>
  <w:num w:numId="9">
    <w:abstractNumId w:val="28"/>
  </w:num>
  <w:num w:numId="10">
    <w:abstractNumId w:val="33"/>
  </w:num>
  <w:num w:numId="11">
    <w:abstractNumId w:val="3"/>
  </w:num>
  <w:num w:numId="12">
    <w:abstractNumId w:val="31"/>
  </w:num>
  <w:num w:numId="13">
    <w:abstractNumId w:val="18"/>
  </w:num>
  <w:num w:numId="14">
    <w:abstractNumId w:val="35"/>
  </w:num>
  <w:num w:numId="15">
    <w:abstractNumId w:val="12"/>
  </w:num>
  <w:num w:numId="16">
    <w:abstractNumId w:val="17"/>
  </w:num>
  <w:num w:numId="17">
    <w:abstractNumId w:val="34"/>
  </w:num>
  <w:num w:numId="18">
    <w:abstractNumId w:val="20"/>
  </w:num>
  <w:num w:numId="19">
    <w:abstractNumId w:val="2"/>
  </w:num>
  <w:num w:numId="20">
    <w:abstractNumId w:val="29"/>
  </w:num>
  <w:num w:numId="21">
    <w:abstractNumId w:val="10"/>
  </w:num>
  <w:num w:numId="22">
    <w:abstractNumId w:val="23"/>
  </w:num>
  <w:num w:numId="23">
    <w:abstractNumId w:val="21"/>
  </w:num>
  <w:num w:numId="24">
    <w:abstractNumId w:val="4"/>
  </w:num>
  <w:num w:numId="25">
    <w:abstractNumId w:val="6"/>
  </w:num>
  <w:num w:numId="26">
    <w:abstractNumId w:val="5"/>
  </w:num>
  <w:num w:numId="27">
    <w:abstractNumId w:val="25"/>
  </w:num>
  <w:num w:numId="28">
    <w:abstractNumId w:val="9"/>
  </w:num>
  <w:num w:numId="29">
    <w:abstractNumId w:val="15"/>
  </w:num>
  <w:num w:numId="30">
    <w:abstractNumId w:val="8"/>
  </w:num>
  <w:num w:numId="31">
    <w:abstractNumId w:val="36"/>
  </w:num>
  <w:num w:numId="32">
    <w:abstractNumId w:val="26"/>
  </w:num>
  <w:num w:numId="33">
    <w:abstractNumId w:val="27"/>
  </w:num>
  <w:num w:numId="34">
    <w:abstractNumId w:val="11"/>
  </w:num>
  <w:num w:numId="35">
    <w:abstractNumId w:val="14"/>
  </w:num>
  <w:num w:numId="36">
    <w:abstractNumId w:val="32"/>
  </w:num>
  <w:num w:numId="3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UNG Ching Man">
    <w15:presenceInfo w15:providerId="AD" w15:userId="S-1-5-21-1547161642-884357618-682003330-27071"/>
  </w15:person>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5FE0"/>
    <w:rsid w:val="00027B93"/>
    <w:rsid w:val="00030BEA"/>
    <w:rsid w:val="0003302C"/>
    <w:rsid w:val="00033A8D"/>
    <w:rsid w:val="0004172B"/>
    <w:rsid w:val="00054FD5"/>
    <w:rsid w:val="0006112A"/>
    <w:rsid w:val="00063C28"/>
    <w:rsid w:val="00064FAB"/>
    <w:rsid w:val="00066BCF"/>
    <w:rsid w:val="00067F20"/>
    <w:rsid w:val="00070107"/>
    <w:rsid w:val="000727BF"/>
    <w:rsid w:val="00074E49"/>
    <w:rsid w:val="0008076D"/>
    <w:rsid w:val="00080FFE"/>
    <w:rsid w:val="000814D4"/>
    <w:rsid w:val="00084F85"/>
    <w:rsid w:val="000858FA"/>
    <w:rsid w:val="0008757D"/>
    <w:rsid w:val="00094434"/>
    <w:rsid w:val="000945B5"/>
    <w:rsid w:val="000A1BFB"/>
    <w:rsid w:val="000A2B49"/>
    <w:rsid w:val="000A6071"/>
    <w:rsid w:val="000C6058"/>
    <w:rsid w:val="000C7676"/>
    <w:rsid w:val="000D28CE"/>
    <w:rsid w:val="000D2B42"/>
    <w:rsid w:val="000D3FED"/>
    <w:rsid w:val="000D74B4"/>
    <w:rsid w:val="000E10E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604F7"/>
    <w:rsid w:val="00165AF8"/>
    <w:rsid w:val="00170897"/>
    <w:rsid w:val="00174B13"/>
    <w:rsid w:val="00177350"/>
    <w:rsid w:val="001866A6"/>
    <w:rsid w:val="00190A28"/>
    <w:rsid w:val="00194B83"/>
    <w:rsid w:val="00196499"/>
    <w:rsid w:val="00197D40"/>
    <w:rsid w:val="001B3A8B"/>
    <w:rsid w:val="001B4465"/>
    <w:rsid w:val="001C226D"/>
    <w:rsid w:val="001C49C4"/>
    <w:rsid w:val="001C56C1"/>
    <w:rsid w:val="001C6BD5"/>
    <w:rsid w:val="001D407A"/>
    <w:rsid w:val="001D45C9"/>
    <w:rsid w:val="001D78DE"/>
    <w:rsid w:val="001E342D"/>
    <w:rsid w:val="001F13CA"/>
    <w:rsid w:val="001F37D3"/>
    <w:rsid w:val="001F5707"/>
    <w:rsid w:val="00200537"/>
    <w:rsid w:val="00201796"/>
    <w:rsid w:val="00202558"/>
    <w:rsid w:val="00210D07"/>
    <w:rsid w:val="0021161C"/>
    <w:rsid w:val="00212504"/>
    <w:rsid w:val="00215E43"/>
    <w:rsid w:val="00221BA4"/>
    <w:rsid w:val="00221DE0"/>
    <w:rsid w:val="0022383F"/>
    <w:rsid w:val="00224574"/>
    <w:rsid w:val="00224D8C"/>
    <w:rsid w:val="002303E3"/>
    <w:rsid w:val="0023231F"/>
    <w:rsid w:val="0023606F"/>
    <w:rsid w:val="00236213"/>
    <w:rsid w:val="00244813"/>
    <w:rsid w:val="00246FC8"/>
    <w:rsid w:val="00251549"/>
    <w:rsid w:val="00252812"/>
    <w:rsid w:val="00267486"/>
    <w:rsid w:val="00267B8D"/>
    <w:rsid w:val="0027325B"/>
    <w:rsid w:val="00273F6A"/>
    <w:rsid w:val="002804C9"/>
    <w:rsid w:val="0028225E"/>
    <w:rsid w:val="00286BA4"/>
    <w:rsid w:val="0029030A"/>
    <w:rsid w:val="00290312"/>
    <w:rsid w:val="00295D84"/>
    <w:rsid w:val="00297CF7"/>
    <w:rsid w:val="002A2334"/>
    <w:rsid w:val="002A307A"/>
    <w:rsid w:val="002A5615"/>
    <w:rsid w:val="002B3D0B"/>
    <w:rsid w:val="002B5BC8"/>
    <w:rsid w:val="002B5DFD"/>
    <w:rsid w:val="002C2498"/>
    <w:rsid w:val="002C4B64"/>
    <w:rsid w:val="002D11B7"/>
    <w:rsid w:val="002D41EA"/>
    <w:rsid w:val="002E7F43"/>
    <w:rsid w:val="002F2D0F"/>
    <w:rsid w:val="002F6CC5"/>
    <w:rsid w:val="00301B88"/>
    <w:rsid w:val="003022D9"/>
    <w:rsid w:val="00304108"/>
    <w:rsid w:val="0032131C"/>
    <w:rsid w:val="00322C35"/>
    <w:rsid w:val="00322C73"/>
    <w:rsid w:val="00325C39"/>
    <w:rsid w:val="00333AC0"/>
    <w:rsid w:val="00336829"/>
    <w:rsid w:val="00343673"/>
    <w:rsid w:val="00344540"/>
    <w:rsid w:val="00345925"/>
    <w:rsid w:val="00345984"/>
    <w:rsid w:val="00346743"/>
    <w:rsid w:val="00347AB5"/>
    <w:rsid w:val="00350B24"/>
    <w:rsid w:val="00354A28"/>
    <w:rsid w:val="00355318"/>
    <w:rsid w:val="00356D32"/>
    <w:rsid w:val="003616BF"/>
    <w:rsid w:val="00361FD4"/>
    <w:rsid w:val="003655D1"/>
    <w:rsid w:val="003723FE"/>
    <w:rsid w:val="0037370A"/>
    <w:rsid w:val="00375931"/>
    <w:rsid w:val="00381BDB"/>
    <w:rsid w:val="00383C4E"/>
    <w:rsid w:val="003841EF"/>
    <w:rsid w:val="0038638E"/>
    <w:rsid w:val="0038766C"/>
    <w:rsid w:val="00390C73"/>
    <w:rsid w:val="003925E7"/>
    <w:rsid w:val="003A30C2"/>
    <w:rsid w:val="003A3686"/>
    <w:rsid w:val="003A4CC9"/>
    <w:rsid w:val="003A6BF1"/>
    <w:rsid w:val="003B1932"/>
    <w:rsid w:val="003B1AAD"/>
    <w:rsid w:val="003B268A"/>
    <w:rsid w:val="003B51E7"/>
    <w:rsid w:val="003B7AF4"/>
    <w:rsid w:val="003C0D43"/>
    <w:rsid w:val="003C54E4"/>
    <w:rsid w:val="003C64AC"/>
    <w:rsid w:val="003D0C83"/>
    <w:rsid w:val="003D37B9"/>
    <w:rsid w:val="003D3E0E"/>
    <w:rsid w:val="003D6A3B"/>
    <w:rsid w:val="003D7E2B"/>
    <w:rsid w:val="003E1D16"/>
    <w:rsid w:val="003E336A"/>
    <w:rsid w:val="003E6362"/>
    <w:rsid w:val="003F3F24"/>
    <w:rsid w:val="003F7289"/>
    <w:rsid w:val="004012D1"/>
    <w:rsid w:val="0040242D"/>
    <w:rsid w:val="004028F4"/>
    <w:rsid w:val="00403AFE"/>
    <w:rsid w:val="004109F7"/>
    <w:rsid w:val="00412893"/>
    <w:rsid w:val="00412C76"/>
    <w:rsid w:val="00420A1A"/>
    <w:rsid w:val="00425219"/>
    <w:rsid w:val="00427391"/>
    <w:rsid w:val="0043062A"/>
    <w:rsid w:val="0043456F"/>
    <w:rsid w:val="004411A6"/>
    <w:rsid w:val="004440A9"/>
    <w:rsid w:val="00445D80"/>
    <w:rsid w:val="00446CEF"/>
    <w:rsid w:val="004506F2"/>
    <w:rsid w:val="00453EC7"/>
    <w:rsid w:val="004551D8"/>
    <w:rsid w:val="00460045"/>
    <w:rsid w:val="00462E23"/>
    <w:rsid w:val="00463030"/>
    <w:rsid w:val="0046438B"/>
    <w:rsid w:val="004714F4"/>
    <w:rsid w:val="00472A24"/>
    <w:rsid w:val="00475CD4"/>
    <w:rsid w:val="00477AF2"/>
    <w:rsid w:val="00484006"/>
    <w:rsid w:val="00485500"/>
    <w:rsid w:val="004869DE"/>
    <w:rsid w:val="004903AC"/>
    <w:rsid w:val="00491CB8"/>
    <w:rsid w:val="00495080"/>
    <w:rsid w:val="004A0777"/>
    <w:rsid w:val="004A0CDC"/>
    <w:rsid w:val="004A13A7"/>
    <w:rsid w:val="004A1B23"/>
    <w:rsid w:val="004A283D"/>
    <w:rsid w:val="004A39E8"/>
    <w:rsid w:val="004A5423"/>
    <w:rsid w:val="004A5830"/>
    <w:rsid w:val="004B1BE5"/>
    <w:rsid w:val="004B2002"/>
    <w:rsid w:val="004C00B4"/>
    <w:rsid w:val="004C27D5"/>
    <w:rsid w:val="004C6C21"/>
    <w:rsid w:val="004D0ACB"/>
    <w:rsid w:val="004D5112"/>
    <w:rsid w:val="004D6433"/>
    <w:rsid w:val="004E0C12"/>
    <w:rsid w:val="004E3F43"/>
    <w:rsid w:val="004E6531"/>
    <w:rsid w:val="004F04CD"/>
    <w:rsid w:val="004F15FA"/>
    <w:rsid w:val="004F5E1E"/>
    <w:rsid w:val="004F72F1"/>
    <w:rsid w:val="0050018E"/>
    <w:rsid w:val="00501145"/>
    <w:rsid w:val="0050305E"/>
    <w:rsid w:val="005067C3"/>
    <w:rsid w:val="00507BA4"/>
    <w:rsid w:val="00510891"/>
    <w:rsid w:val="00511920"/>
    <w:rsid w:val="005129D7"/>
    <w:rsid w:val="00517E98"/>
    <w:rsid w:val="00531BD8"/>
    <w:rsid w:val="00536D76"/>
    <w:rsid w:val="00540B8D"/>
    <w:rsid w:val="0054412E"/>
    <w:rsid w:val="0054799A"/>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200A"/>
    <w:rsid w:val="005E7DB0"/>
    <w:rsid w:val="005F191C"/>
    <w:rsid w:val="005F3979"/>
    <w:rsid w:val="005F42C4"/>
    <w:rsid w:val="005F4C76"/>
    <w:rsid w:val="00600BA6"/>
    <w:rsid w:val="00601CA3"/>
    <w:rsid w:val="00601F21"/>
    <w:rsid w:val="0060349A"/>
    <w:rsid w:val="0060410C"/>
    <w:rsid w:val="00607600"/>
    <w:rsid w:val="00607A51"/>
    <w:rsid w:val="0061645D"/>
    <w:rsid w:val="006211BD"/>
    <w:rsid w:val="00621D1F"/>
    <w:rsid w:val="006240FF"/>
    <w:rsid w:val="006254C3"/>
    <w:rsid w:val="00626235"/>
    <w:rsid w:val="0062794B"/>
    <w:rsid w:val="00632D46"/>
    <w:rsid w:val="006347BD"/>
    <w:rsid w:val="0064014C"/>
    <w:rsid w:val="00640CC2"/>
    <w:rsid w:val="006425D8"/>
    <w:rsid w:val="0064302A"/>
    <w:rsid w:val="006438D4"/>
    <w:rsid w:val="00647640"/>
    <w:rsid w:val="00647F01"/>
    <w:rsid w:val="006502FB"/>
    <w:rsid w:val="00651074"/>
    <w:rsid w:val="00653104"/>
    <w:rsid w:val="00653E65"/>
    <w:rsid w:val="006559B7"/>
    <w:rsid w:val="00657DC3"/>
    <w:rsid w:val="00660995"/>
    <w:rsid w:val="00662DF3"/>
    <w:rsid w:val="0066438D"/>
    <w:rsid w:val="00670CF7"/>
    <w:rsid w:val="00670FAF"/>
    <w:rsid w:val="00671324"/>
    <w:rsid w:val="00675360"/>
    <w:rsid w:val="00676387"/>
    <w:rsid w:val="0068085A"/>
    <w:rsid w:val="00687314"/>
    <w:rsid w:val="00694469"/>
    <w:rsid w:val="006958CA"/>
    <w:rsid w:val="006A0349"/>
    <w:rsid w:val="006A1A32"/>
    <w:rsid w:val="006A2BCE"/>
    <w:rsid w:val="006A56E1"/>
    <w:rsid w:val="006B0251"/>
    <w:rsid w:val="006B25F6"/>
    <w:rsid w:val="006B35E7"/>
    <w:rsid w:val="006B7325"/>
    <w:rsid w:val="006C55FF"/>
    <w:rsid w:val="006D3BCE"/>
    <w:rsid w:val="006E420A"/>
    <w:rsid w:val="006F6F36"/>
    <w:rsid w:val="006F70BB"/>
    <w:rsid w:val="006F7791"/>
    <w:rsid w:val="00715C52"/>
    <w:rsid w:val="00720747"/>
    <w:rsid w:val="00726505"/>
    <w:rsid w:val="0072736A"/>
    <w:rsid w:val="007278B4"/>
    <w:rsid w:val="00730EE3"/>
    <w:rsid w:val="00741239"/>
    <w:rsid w:val="00742FD3"/>
    <w:rsid w:val="00750074"/>
    <w:rsid w:val="00751C3A"/>
    <w:rsid w:val="00752EFE"/>
    <w:rsid w:val="007606EF"/>
    <w:rsid w:val="00761DC2"/>
    <w:rsid w:val="0076254F"/>
    <w:rsid w:val="007639B1"/>
    <w:rsid w:val="00765FC8"/>
    <w:rsid w:val="0076658E"/>
    <w:rsid w:val="00770C2B"/>
    <w:rsid w:val="007718D5"/>
    <w:rsid w:val="00782AEA"/>
    <w:rsid w:val="00783127"/>
    <w:rsid w:val="00786B6A"/>
    <w:rsid w:val="00790503"/>
    <w:rsid w:val="00794932"/>
    <w:rsid w:val="007A6300"/>
    <w:rsid w:val="007A794E"/>
    <w:rsid w:val="007B27DD"/>
    <w:rsid w:val="007B2AEE"/>
    <w:rsid w:val="007B2ED9"/>
    <w:rsid w:val="007B4404"/>
    <w:rsid w:val="007B4CB5"/>
    <w:rsid w:val="007B6A6B"/>
    <w:rsid w:val="007B7082"/>
    <w:rsid w:val="007C45E7"/>
    <w:rsid w:val="007C50FC"/>
    <w:rsid w:val="007C5CC0"/>
    <w:rsid w:val="007D5B44"/>
    <w:rsid w:val="007D6D8C"/>
    <w:rsid w:val="007D7CC4"/>
    <w:rsid w:val="007E07B0"/>
    <w:rsid w:val="007E33FF"/>
    <w:rsid w:val="007E41A2"/>
    <w:rsid w:val="007E7713"/>
    <w:rsid w:val="007E7AC9"/>
    <w:rsid w:val="007F234E"/>
    <w:rsid w:val="007F2D93"/>
    <w:rsid w:val="007F75B7"/>
    <w:rsid w:val="00802C08"/>
    <w:rsid w:val="00806928"/>
    <w:rsid w:val="00810CAB"/>
    <w:rsid w:val="008175EC"/>
    <w:rsid w:val="008177E0"/>
    <w:rsid w:val="00820936"/>
    <w:rsid w:val="0082443E"/>
    <w:rsid w:val="008266D5"/>
    <w:rsid w:val="00826F16"/>
    <w:rsid w:val="0083027A"/>
    <w:rsid w:val="00832C70"/>
    <w:rsid w:val="0083718C"/>
    <w:rsid w:val="00842615"/>
    <w:rsid w:val="00847322"/>
    <w:rsid w:val="00853444"/>
    <w:rsid w:val="00857D89"/>
    <w:rsid w:val="00860702"/>
    <w:rsid w:val="00865109"/>
    <w:rsid w:val="0086546E"/>
    <w:rsid w:val="00865822"/>
    <w:rsid w:val="00867059"/>
    <w:rsid w:val="0087008C"/>
    <w:rsid w:val="00871740"/>
    <w:rsid w:val="008779F4"/>
    <w:rsid w:val="00881266"/>
    <w:rsid w:val="0088211B"/>
    <w:rsid w:val="008832E0"/>
    <w:rsid w:val="00883A06"/>
    <w:rsid w:val="008848EF"/>
    <w:rsid w:val="0088729E"/>
    <w:rsid w:val="00892F13"/>
    <w:rsid w:val="0089439B"/>
    <w:rsid w:val="00895589"/>
    <w:rsid w:val="0089593A"/>
    <w:rsid w:val="00896E6F"/>
    <w:rsid w:val="00897A0B"/>
    <w:rsid w:val="008A1123"/>
    <w:rsid w:val="008A2D78"/>
    <w:rsid w:val="008A3F06"/>
    <w:rsid w:val="008A3FC5"/>
    <w:rsid w:val="008A49DF"/>
    <w:rsid w:val="008A6544"/>
    <w:rsid w:val="008B1352"/>
    <w:rsid w:val="008C0EF5"/>
    <w:rsid w:val="008C1D01"/>
    <w:rsid w:val="008C2792"/>
    <w:rsid w:val="008C28AF"/>
    <w:rsid w:val="008C441C"/>
    <w:rsid w:val="008C48F9"/>
    <w:rsid w:val="008C63C9"/>
    <w:rsid w:val="008C6D50"/>
    <w:rsid w:val="008C777E"/>
    <w:rsid w:val="008D129A"/>
    <w:rsid w:val="008D303E"/>
    <w:rsid w:val="008E0E71"/>
    <w:rsid w:val="008E32ED"/>
    <w:rsid w:val="008E5326"/>
    <w:rsid w:val="008E5F1A"/>
    <w:rsid w:val="008E652C"/>
    <w:rsid w:val="008E6944"/>
    <w:rsid w:val="008F185A"/>
    <w:rsid w:val="008F7796"/>
    <w:rsid w:val="008F78E3"/>
    <w:rsid w:val="00900BB6"/>
    <w:rsid w:val="009021D8"/>
    <w:rsid w:val="00902B8D"/>
    <w:rsid w:val="0090544E"/>
    <w:rsid w:val="009059F2"/>
    <w:rsid w:val="00913356"/>
    <w:rsid w:val="009153B8"/>
    <w:rsid w:val="00921D11"/>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2770"/>
    <w:rsid w:val="00963412"/>
    <w:rsid w:val="009711E5"/>
    <w:rsid w:val="00975D7B"/>
    <w:rsid w:val="00975FAA"/>
    <w:rsid w:val="00977CC7"/>
    <w:rsid w:val="009810D0"/>
    <w:rsid w:val="00987B59"/>
    <w:rsid w:val="00990990"/>
    <w:rsid w:val="0099483B"/>
    <w:rsid w:val="00996970"/>
    <w:rsid w:val="009A0914"/>
    <w:rsid w:val="009A27FA"/>
    <w:rsid w:val="009A3516"/>
    <w:rsid w:val="009A666D"/>
    <w:rsid w:val="009A72DC"/>
    <w:rsid w:val="009A7850"/>
    <w:rsid w:val="009B6BBC"/>
    <w:rsid w:val="009B7A95"/>
    <w:rsid w:val="009C28FE"/>
    <w:rsid w:val="009C2EC4"/>
    <w:rsid w:val="009C42E8"/>
    <w:rsid w:val="009C4DFF"/>
    <w:rsid w:val="009C73CE"/>
    <w:rsid w:val="009C74BB"/>
    <w:rsid w:val="009D00F2"/>
    <w:rsid w:val="009D39F2"/>
    <w:rsid w:val="009E33F1"/>
    <w:rsid w:val="009F0A7C"/>
    <w:rsid w:val="009F34F9"/>
    <w:rsid w:val="009F4A55"/>
    <w:rsid w:val="00A016A1"/>
    <w:rsid w:val="00A02396"/>
    <w:rsid w:val="00A0625D"/>
    <w:rsid w:val="00A06554"/>
    <w:rsid w:val="00A07205"/>
    <w:rsid w:val="00A07A97"/>
    <w:rsid w:val="00A24422"/>
    <w:rsid w:val="00A25C0D"/>
    <w:rsid w:val="00A270B6"/>
    <w:rsid w:val="00A32ADC"/>
    <w:rsid w:val="00A35FBB"/>
    <w:rsid w:val="00A44ABB"/>
    <w:rsid w:val="00A45E30"/>
    <w:rsid w:val="00A45EA3"/>
    <w:rsid w:val="00A5184E"/>
    <w:rsid w:val="00A53B56"/>
    <w:rsid w:val="00A54EEF"/>
    <w:rsid w:val="00A56E71"/>
    <w:rsid w:val="00A67709"/>
    <w:rsid w:val="00A76E92"/>
    <w:rsid w:val="00A82A3F"/>
    <w:rsid w:val="00A83BE2"/>
    <w:rsid w:val="00A8418A"/>
    <w:rsid w:val="00A84D96"/>
    <w:rsid w:val="00A8539D"/>
    <w:rsid w:val="00A9388A"/>
    <w:rsid w:val="00AB0032"/>
    <w:rsid w:val="00AB1AED"/>
    <w:rsid w:val="00AB316A"/>
    <w:rsid w:val="00AB6EA5"/>
    <w:rsid w:val="00AC0CDC"/>
    <w:rsid w:val="00AC2DCD"/>
    <w:rsid w:val="00AC39B6"/>
    <w:rsid w:val="00AC51FB"/>
    <w:rsid w:val="00AC5EA2"/>
    <w:rsid w:val="00AD39E3"/>
    <w:rsid w:val="00AD4BD8"/>
    <w:rsid w:val="00AD706E"/>
    <w:rsid w:val="00AE0087"/>
    <w:rsid w:val="00AE028E"/>
    <w:rsid w:val="00AE2E27"/>
    <w:rsid w:val="00AF176C"/>
    <w:rsid w:val="00AF4ABB"/>
    <w:rsid w:val="00AF6599"/>
    <w:rsid w:val="00B10ECC"/>
    <w:rsid w:val="00B11C7A"/>
    <w:rsid w:val="00B12E0B"/>
    <w:rsid w:val="00B15273"/>
    <w:rsid w:val="00B15AB7"/>
    <w:rsid w:val="00B169C0"/>
    <w:rsid w:val="00B17658"/>
    <w:rsid w:val="00B272AF"/>
    <w:rsid w:val="00B32942"/>
    <w:rsid w:val="00B3614E"/>
    <w:rsid w:val="00B404C1"/>
    <w:rsid w:val="00B42B4B"/>
    <w:rsid w:val="00B50113"/>
    <w:rsid w:val="00B509F1"/>
    <w:rsid w:val="00B70681"/>
    <w:rsid w:val="00B7091D"/>
    <w:rsid w:val="00B74857"/>
    <w:rsid w:val="00B77BBE"/>
    <w:rsid w:val="00B80AEE"/>
    <w:rsid w:val="00B844B0"/>
    <w:rsid w:val="00B92354"/>
    <w:rsid w:val="00B96816"/>
    <w:rsid w:val="00B973DD"/>
    <w:rsid w:val="00B97AC0"/>
    <w:rsid w:val="00BA04C1"/>
    <w:rsid w:val="00BA2192"/>
    <w:rsid w:val="00BA66A2"/>
    <w:rsid w:val="00BB312C"/>
    <w:rsid w:val="00BB476D"/>
    <w:rsid w:val="00BB5F9E"/>
    <w:rsid w:val="00BC01F0"/>
    <w:rsid w:val="00BC04E1"/>
    <w:rsid w:val="00BC3213"/>
    <w:rsid w:val="00BC3D60"/>
    <w:rsid w:val="00BC41F7"/>
    <w:rsid w:val="00BD107C"/>
    <w:rsid w:val="00BD3F68"/>
    <w:rsid w:val="00BD4A08"/>
    <w:rsid w:val="00BD57BA"/>
    <w:rsid w:val="00BD6BE3"/>
    <w:rsid w:val="00BD6D23"/>
    <w:rsid w:val="00BE12F0"/>
    <w:rsid w:val="00BE2620"/>
    <w:rsid w:val="00BE29C0"/>
    <w:rsid w:val="00BE3AA2"/>
    <w:rsid w:val="00BE6EBA"/>
    <w:rsid w:val="00BE7B4E"/>
    <w:rsid w:val="00BF490E"/>
    <w:rsid w:val="00BF521C"/>
    <w:rsid w:val="00BF5741"/>
    <w:rsid w:val="00BF64C3"/>
    <w:rsid w:val="00BF77ED"/>
    <w:rsid w:val="00C01B1B"/>
    <w:rsid w:val="00C03CCB"/>
    <w:rsid w:val="00C073A2"/>
    <w:rsid w:val="00C12560"/>
    <w:rsid w:val="00C14884"/>
    <w:rsid w:val="00C1617B"/>
    <w:rsid w:val="00C166C1"/>
    <w:rsid w:val="00C1731A"/>
    <w:rsid w:val="00C20387"/>
    <w:rsid w:val="00C21E84"/>
    <w:rsid w:val="00C22310"/>
    <w:rsid w:val="00C24B90"/>
    <w:rsid w:val="00C250F2"/>
    <w:rsid w:val="00C3154E"/>
    <w:rsid w:val="00C33718"/>
    <w:rsid w:val="00C3385B"/>
    <w:rsid w:val="00C35C28"/>
    <w:rsid w:val="00C366F6"/>
    <w:rsid w:val="00C44272"/>
    <w:rsid w:val="00C46987"/>
    <w:rsid w:val="00C55298"/>
    <w:rsid w:val="00C5722D"/>
    <w:rsid w:val="00C6198C"/>
    <w:rsid w:val="00C621E0"/>
    <w:rsid w:val="00C642EB"/>
    <w:rsid w:val="00C732FB"/>
    <w:rsid w:val="00C73596"/>
    <w:rsid w:val="00C84959"/>
    <w:rsid w:val="00C90D0B"/>
    <w:rsid w:val="00C94A8C"/>
    <w:rsid w:val="00C9501C"/>
    <w:rsid w:val="00C95756"/>
    <w:rsid w:val="00C967F5"/>
    <w:rsid w:val="00C973F6"/>
    <w:rsid w:val="00CA641B"/>
    <w:rsid w:val="00CA6B7E"/>
    <w:rsid w:val="00CB2D88"/>
    <w:rsid w:val="00CB6E3C"/>
    <w:rsid w:val="00CC356D"/>
    <w:rsid w:val="00CC4DA3"/>
    <w:rsid w:val="00CC5289"/>
    <w:rsid w:val="00CC765A"/>
    <w:rsid w:val="00CE509C"/>
    <w:rsid w:val="00CE5FCC"/>
    <w:rsid w:val="00CE6D7D"/>
    <w:rsid w:val="00CF0A33"/>
    <w:rsid w:val="00CF1CD4"/>
    <w:rsid w:val="00CF2E5C"/>
    <w:rsid w:val="00CF6E34"/>
    <w:rsid w:val="00D01647"/>
    <w:rsid w:val="00D04A96"/>
    <w:rsid w:val="00D11A1A"/>
    <w:rsid w:val="00D12865"/>
    <w:rsid w:val="00D12C58"/>
    <w:rsid w:val="00D137CC"/>
    <w:rsid w:val="00D1407C"/>
    <w:rsid w:val="00D2315F"/>
    <w:rsid w:val="00D279DA"/>
    <w:rsid w:val="00D44D97"/>
    <w:rsid w:val="00D451A6"/>
    <w:rsid w:val="00D47BA5"/>
    <w:rsid w:val="00D47F85"/>
    <w:rsid w:val="00D50120"/>
    <w:rsid w:val="00D52BAA"/>
    <w:rsid w:val="00D55C99"/>
    <w:rsid w:val="00D57F53"/>
    <w:rsid w:val="00D65F46"/>
    <w:rsid w:val="00D66243"/>
    <w:rsid w:val="00D70F6D"/>
    <w:rsid w:val="00D72D3E"/>
    <w:rsid w:val="00D72FB7"/>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2C8C"/>
    <w:rsid w:val="00DC304F"/>
    <w:rsid w:val="00DC4F50"/>
    <w:rsid w:val="00DD1294"/>
    <w:rsid w:val="00DD1751"/>
    <w:rsid w:val="00DD2EE7"/>
    <w:rsid w:val="00DD3D97"/>
    <w:rsid w:val="00DE1019"/>
    <w:rsid w:val="00DE2579"/>
    <w:rsid w:val="00DE4FBE"/>
    <w:rsid w:val="00DE6B2C"/>
    <w:rsid w:val="00DE7241"/>
    <w:rsid w:val="00DF0501"/>
    <w:rsid w:val="00DF5F80"/>
    <w:rsid w:val="00E0072C"/>
    <w:rsid w:val="00E02521"/>
    <w:rsid w:val="00E02869"/>
    <w:rsid w:val="00E034A8"/>
    <w:rsid w:val="00E04F0D"/>
    <w:rsid w:val="00E10000"/>
    <w:rsid w:val="00E10E15"/>
    <w:rsid w:val="00E12810"/>
    <w:rsid w:val="00E172EC"/>
    <w:rsid w:val="00E20C5A"/>
    <w:rsid w:val="00E2296B"/>
    <w:rsid w:val="00E2511D"/>
    <w:rsid w:val="00E2596B"/>
    <w:rsid w:val="00E34F71"/>
    <w:rsid w:val="00E35493"/>
    <w:rsid w:val="00E3676A"/>
    <w:rsid w:val="00E37809"/>
    <w:rsid w:val="00E4022E"/>
    <w:rsid w:val="00E41A91"/>
    <w:rsid w:val="00E47C73"/>
    <w:rsid w:val="00E55650"/>
    <w:rsid w:val="00E55E07"/>
    <w:rsid w:val="00E55FD9"/>
    <w:rsid w:val="00E6058E"/>
    <w:rsid w:val="00E6253A"/>
    <w:rsid w:val="00E63024"/>
    <w:rsid w:val="00E70FFE"/>
    <w:rsid w:val="00E76E52"/>
    <w:rsid w:val="00E84A65"/>
    <w:rsid w:val="00EA2488"/>
    <w:rsid w:val="00EB0D8C"/>
    <w:rsid w:val="00EB2795"/>
    <w:rsid w:val="00EB2F23"/>
    <w:rsid w:val="00EB4D8F"/>
    <w:rsid w:val="00EB761E"/>
    <w:rsid w:val="00EC018F"/>
    <w:rsid w:val="00EC3263"/>
    <w:rsid w:val="00EC49C7"/>
    <w:rsid w:val="00EC6CE5"/>
    <w:rsid w:val="00EC7BD1"/>
    <w:rsid w:val="00EC7FB4"/>
    <w:rsid w:val="00EE040C"/>
    <w:rsid w:val="00EE0EC5"/>
    <w:rsid w:val="00EE7533"/>
    <w:rsid w:val="00EF53C8"/>
    <w:rsid w:val="00EF5A10"/>
    <w:rsid w:val="00EF5E93"/>
    <w:rsid w:val="00EF7443"/>
    <w:rsid w:val="00F071D8"/>
    <w:rsid w:val="00F16D4B"/>
    <w:rsid w:val="00F17506"/>
    <w:rsid w:val="00F204CE"/>
    <w:rsid w:val="00F22B30"/>
    <w:rsid w:val="00F2730A"/>
    <w:rsid w:val="00F30DF2"/>
    <w:rsid w:val="00F31BC3"/>
    <w:rsid w:val="00F341DF"/>
    <w:rsid w:val="00F368D5"/>
    <w:rsid w:val="00F51723"/>
    <w:rsid w:val="00F52C73"/>
    <w:rsid w:val="00F56633"/>
    <w:rsid w:val="00F5686B"/>
    <w:rsid w:val="00F628B7"/>
    <w:rsid w:val="00F632B0"/>
    <w:rsid w:val="00F633CA"/>
    <w:rsid w:val="00F7095B"/>
    <w:rsid w:val="00F726CC"/>
    <w:rsid w:val="00F75BC8"/>
    <w:rsid w:val="00F82E7D"/>
    <w:rsid w:val="00F8569D"/>
    <w:rsid w:val="00F8626E"/>
    <w:rsid w:val="00F90C66"/>
    <w:rsid w:val="00F90ED7"/>
    <w:rsid w:val="00F95D3C"/>
    <w:rsid w:val="00FA6DE4"/>
    <w:rsid w:val="00FB1159"/>
    <w:rsid w:val="00FB5480"/>
    <w:rsid w:val="00FB6991"/>
    <w:rsid w:val="00FB7604"/>
    <w:rsid w:val="00FC2E43"/>
    <w:rsid w:val="00FC3B5E"/>
    <w:rsid w:val="00FD02E9"/>
    <w:rsid w:val="00FD0F24"/>
    <w:rsid w:val="00FD4951"/>
    <w:rsid w:val="00FE3460"/>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C4C3F9"/>
  <w15:chartTrackingRefBased/>
  <w15:docId w15:val="{9C06179A-871B-4A52-81D4-D7DBE704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rsid w:val="007B6A6B"/>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7B6A6B"/>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427391"/>
    <w:rPr>
      <w:b/>
      <w:bCs/>
      <w:color w:val="000000"/>
      <w:spacing w:val="-3"/>
      <w:kern w:val="2"/>
      <w:sz w:val="32"/>
      <w:szCs w:val="24"/>
    </w:rPr>
  </w:style>
  <w:style w:type="character" w:customStyle="1" w:styleId="a7">
    <w:name w:val="頁尾 字元"/>
    <w:link w:val="a6"/>
    <w:rsid w:val="00975D7B"/>
    <w:rPr>
      <w:kern w:val="2"/>
    </w:rPr>
  </w:style>
  <w:style w:type="character" w:styleId="af4">
    <w:name w:val="Hyperlink"/>
    <w:basedOn w:val="a1"/>
    <w:rsid w:val="004551D8"/>
    <w:rPr>
      <w:color w:val="0563C1" w:themeColor="hyperlink"/>
      <w:u w:val="single"/>
    </w:rPr>
  </w:style>
  <w:style w:type="paragraph" w:styleId="af5">
    <w:name w:val="Revision"/>
    <w:hidden/>
    <w:uiPriority w:val="99"/>
    <w:semiHidden/>
    <w:rsid w:val="00F95D3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gov.hk/gia/general/today.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7B52D-6A88-491E-A5EA-016F4FF4A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606</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General Conditions of Tender</vt:lpstr>
    </vt:vector>
  </TitlesOfParts>
  <Company>HKSARG</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5</cp:revision>
  <cp:lastPrinted>2020-08-04T10:12:00Z</cp:lastPrinted>
  <dcterms:created xsi:type="dcterms:W3CDTF">2024-06-12T06:27:00Z</dcterms:created>
  <dcterms:modified xsi:type="dcterms:W3CDTF">2025-06-10T07:21:00Z</dcterms:modified>
</cp:coreProperties>
</file>