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14:paraId="08D7031D" w14:textId="77777777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14:paraId="0EA444A5" w14:textId="77777777" w:rsidR="00427391" w:rsidRDefault="00427391" w:rsidP="00453EC7">
            <w:pPr>
              <w:pStyle w:val="aa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4EEA2D41" w14:textId="77777777" w:rsidR="00427391" w:rsidRDefault="00427391" w:rsidP="00453EC7">
            <w:pPr>
              <w:pStyle w:val="aa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070E5A" w14:paraId="6325FABA" w14:textId="77777777" w:rsidTr="00BF5741">
        <w:tc>
          <w:tcPr>
            <w:tcW w:w="9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9F239C" w14:textId="265B6C6C" w:rsidR="008E5326" w:rsidRPr="00070E5A" w:rsidRDefault="00C366F6" w:rsidP="000C4BAF">
            <w:pPr>
              <w:pStyle w:val="aa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>NTT A</w:t>
            </w:r>
            <w:r w:rsidR="00BF5741">
              <w:rPr>
                <w:bCs w:val="0"/>
                <w:sz w:val="24"/>
                <w:lang w:eastAsia="zh-HK"/>
              </w:rPr>
              <w:t>4</w:t>
            </w:r>
            <w:r>
              <w:rPr>
                <w:bCs w:val="0"/>
                <w:sz w:val="24"/>
                <w:lang w:eastAsia="zh-HK"/>
              </w:rPr>
              <w:t xml:space="preserve">   </w:t>
            </w:r>
            <w:r w:rsidR="00F8569D">
              <w:rPr>
                <w:bCs w:val="0"/>
                <w:sz w:val="24"/>
                <w:lang w:eastAsia="zh-HK"/>
              </w:rPr>
              <w:t xml:space="preserve"> </w:t>
            </w:r>
            <w:r w:rsidR="00BF5741" w:rsidRPr="00BF5741">
              <w:rPr>
                <w:bCs w:val="0"/>
                <w:sz w:val="24"/>
                <w:lang w:eastAsia="zh-HK"/>
              </w:rPr>
              <w:t xml:space="preserve">Clarifications from </w:t>
            </w:r>
            <w:r w:rsidR="00BF5741" w:rsidRPr="00F36BDA">
              <w:rPr>
                <w:bCs w:val="0"/>
                <w:color w:val="0000FF"/>
                <w:sz w:val="24"/>
                <w:lang w:eastAsia="zh-HK"/>
              </w:rPr>
              <w:t>*</w:t>
            </w:r>
            <w:r w:rsidR="00BF5741" w:rsidRPr="004E6527">
              <w:rPr>
                <w:bCs w:val="0"/>
                <w:i/>
                <w:color w:val="0000FF"/>
                <w:sz w:val="24"/>
                <w:lang w:eastAsia="zh-HK"/>
              </w:rPr>
              <w:t>Project Manager</w:t>
            </w:r>
            <w:r w:rsidR="00BF5741" w:rsidRPr="00F36BDA">
              <w:rPr>
                <w:bCs w:val="0"/>
                <w:color w:val="0000FF"/>
                <w:sz w:val="24"/>
                <w:lang w:eastAsia="zh-HK"/>
              </w:rPr>
              <w:t xml:space="preserve"> </w:t>
            </w:r>
            <w:r w:rsidR="00BF5741" w:rsidRPr="00BF5741">
              <w:rPr>
                <w:bCs w:val="0"/>
                <w:sz w:val="24"/>
                <w:lang w:eastAsia="zh-HK"/>
              </w:rPr>
              <w:t xml:space="preserve">/ </w:t>
            </w:r>
            <w:r w:rsidR="00BF5741" w:rsidRPr="004E6527">
              <w:rPr>
                <w:bCs w:val="0"/>
                <w:i/>
                <w:color w:val="0000FF"/>
                <w:sz w:val="24"/>
                <w:lang w:eastAsia="zh-HK"/>
              </w:rPr>
              <w:t>Supervisor</w:t>
            </w:r>
            <w:r w:rsidR="00BF5741" w:rsidRPr="004E6527">
              <w:rPr>
                <w:bCs w:val="0"/>
                <w:color w:val="auto"/>
                <w:sz w:val="24"/>
                <w:lang w:eastAsia="zh-HK"/>
              </w:rPr>
              <w:t xml:space="preserve"> </w:t>
            </w:r>
            <w:r w:rsidR="00BF5741" w:rsidRPr="000C4BAF">
              <w:rPr>
                <w:bCs w:val="0"/>
                <w:color w:val="auto"/>
                <w:sz w:val="24"/>
                <w:lang w:eastAsia="zh-HK"/>
              </w:rPr>
              <w:t>designate</w:t>
            </w:r>
          </w:p>
        </w:tc>
      </w:tr>
      <w:tr w:rsidR="00BF5741" w14:paraId="3807C4A5" w14:textId="77777777" w:rsidTr="00BF5741">
        <w:tc>
          <w:tcPr>
            <w:tcW w:w="5247" w:type="dxa"/>
            <w:tcBorders>
              <w:top w:val="single" w:sz="4" w:space="0" w:color="auto"/>
              <w:bottom w:val="single" w:sz="4" w:space="0" w:color="auto"/>
            </w:tcBorders>
          </w:tcPr>
          <w:p w14:paraId="2CCCAA14" w14:textId="246E3B33" w:rsidR="004B7238" w:rsidRPr="001B531C" w:rsidRDefault="00BF5741" w:rsidP="00BF5741">
            <w:pPr>
              <w:pStyle w:val="aa"/>
              <w:spacing w:beforeLines="30" w:before="108" w:afterLines="30" w:after="108"/>
              <w:ind w:right="152"/>
              <w:jc w:val="both"/>
              <w:rPr>
                <w:b w:val="0"/>
                <w:color w:val="auto"/>
                <w:sz w:val="24"/>
              </w:rPr>
            </w:pPr>
            <w:r>
              <w:rPr>
                <w:b w:val="0"/>
                <w:bCs w:val="0"/>
                <w:sz w:val="24"/>
              </w:rPr>
              <w:t>Should the tenderer for any reason whatsoever be in doubt about the precise meaning of any item or figure contained in the documents</w:t>
            </w:r>
            <w:r w:rsidR="00743C6A">
              <w:rPr>
                <w:b w:val="0"/>
                <w:bCs w:val="0"/>
                <w:sz w:val="24"/>
              </w:rPr>
              <w:t>,</w:t>
            </w:r>
            <w:bookmarkStart w:id="0" w:name="_GoBack"/>
            <w:bookmarkEnd w:id="0"/>
            <w:r>
              <w:rPr>
                <w:b w:val="0"/>
                <w:bCs w:val="0"/>
                <w:sz w:val="24"/>
              </w:rPr>
              <w:t xml:space="preserve"> </w:t>
            </w:r>
            <w:r w:rsidR="00F36BDA" w:rsidRPr="004E6527">
              <w:rPr>
                <w:b w:val="0"/>
                <w:bCs w:val="0"/>
                <w:color w:val="auto"/>
                <w:sz w:val="24"/>
              </w:rPr>
              <w:t>it</w:t>
            </w:r>
            <w:r w:rsidR="00F36BDA">
              <w:rPr>
                <w:b w:val="0"/>
                <w:bCs w:val="0"/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shall seek clarification from the </w:t>
            </w:r>
            <w:r w:rsidRPr="00BF5741">
              <w:rPr>
                <w:b w:val="0"/>
                <w:bCs w:val="0"/>
                <w:color w:val="0000FF"/>
                <w:sz w:val="24"/>
              </w:rPr>
              <w:t>[*</w:t>
            </w:r>
            <w:r w:rsidRPr="00BF5741">
              <w:rPr>
                <w:rFonts w:hint="eastAsia"/>
                <w:b w:val="0"/>
                <w:bCs w:val="0"/>
                <w:i/>
                <w:color w:val="0000FF"/>
                <w:sz w:val="24"/>
                <w:lang w:eastAsia="zh-HK"/>
              </w:rPr>
              <w:t>Project Manager</w:t>
            </w:r>
            <w:r w:rsidRPr="00BF5741">
              <w:rPr>
                <w:b w:val="0"/>
                <w:bCs w:val="0"/>
                <w:color w:val="0000FF"/>
                <w:sz w:val="24"/>
                <w:lang w:eastAsia="zh-HK"/>
              </w:rPr>
              <w:t>/</w:t>
            </w:r>
            <w:del w:id="1" w:author="LI Wai Man Joyce" w:date="2024-05-23T15:29:00Z">
              <w:r w:rsidRPr="00BF5741">
                <w:rPr>
                  <w:b w:val="0"/>
                  <w:bCs w:val="0"/>
                  <w:color w:val="0000FF"/>
                  <w:sz w:val="24"/>
                  <w:lang w:eastAsia="zh-HK"/>
                </w:rPr>
                <w:delText xml:space="preserve"> </w:delText>
              </w:r>
            </w:del>
            <w:r w:rsidRPr="00BF5741">
              <w:rPr>
                <w:b w:val="0"/>
                <w:bCs w:val="0"/>
                <w:i/>
                <w:color w:val="0000FF"/>
                <w:sz w:val="24"/>
                <w:lang w:eastAsia="zh-HK"/>
              </w:rPr>
              <w:t>Supervisor</w:t>
            </w:r>
            <w:r w:rsidR="000C4BAF" w:rsidRPr="00BF5741">
              <w:rPr>
                <w:b w:val="0"/>
                <w:bCs w:val="0"/>
                <w:color w:val="0000FF"/>
                <w:sz w:val="24"/>
                <w:lang w:eastAsia="zh-HK"/>
              </w:rPr>
              <w:t>]</w:t>
            </w:r>
            <w:r w:rsidRPr="00BF5741">
              <w:rPr>
                <w:b w:val="0"/>
                <w:bCs w:val="0"/>
                <w:i/>
                <w:color w:val="0000FF"/>
                <w:sz w:val="24"/>
                <w:lang w:eastAsia="zh-HK"/>
              </w:rPr>
              <w:t xml:space="preserve"> </w:t>
            </w:r>
            <w:r w:rsidRPr="003E586B">
              <w:rPr>
                <w:b w:val="0"/>
                <w:bCs w:val="0"/>
                <w:color w:val="auto"/>
                <w:sz w:val="24"/>
                <w:lang w:eastAsia="zh-HK"/>
              </w:rPr>
              <w:t>designate</w:t>
            </w:r>
            <w:r w:rsidR="004B7238" w:rsidRPr="001B531C">
              <w:rPr>
                <w:b w:val="0"/>
                <w:color w:val="auto"/>
                <w:sz w:val="24"/>
              </w:rPr>
              <w:t xml:space="preserve"> </w:t>
            </w:r>
            <w:del w:id="2" w:author="LI Wai Man Joyce" w:date="2024-05-23T15:29:00Z">
              <w:r w:rsidRPr="00BF5741">
                <w:rPr>
                  <w:b w:val="0"/>
                  <w:bCs w:val="0"/>
                  <w:color w:val="0000FF"/>
                  <w:sz w:val="24"/>
                </w:rPr>
                <w:delText>[</w:delText>
              </w:r>
              <w:r w:rsidRPr="00BF5741">
                <w:rPr>
                  <w:b w:val="0"/>
                  <w:bCs w:val="0"/>
                  <w:i/>
                  <w:color w:val="0000FF"/>
                  <w:sz w:val="24"/>
                </w:rPr>
                <w:delText xml:space="preserve">Insert </w:delText>
              </w:r>
              <w:r w:rsidRPr="00BF5741">
                <w:rPr>
                  <w:rFonts w:hint="eastAsia"/>
                  <w:b w:val="0"/>
                  <w:bCs w:val="0"/>
                  <w:i/>
                  <w:color w:val="0000FF"/>
                  <w:sz w:val="24"/>
                  <w:lang w:eastAsia="zh-HK"/>
                </w:rPr>
                <w:delText>post title</w:delText>
              </w:r>
            </w:del>
            <w:ins w:id="3" w:author="LI Wai Man Joyce" w:date="2024-05-23T15:29:00Z">
              <w:r w:rsidR="004B7238">
                <w:rPr>
                  <w:b w:val="0"/>
                  <w:bCs w:val="0"/>
                  <w:color w:val="auto"/>
                  <w:sz w:val="24"/>
                  <w:lang w:eastAsia="zh-HK"/>
                </w:rPr>
                <w:t xml:space="preserve">via the e-TS(WC) </w:t>
              </w:r>
              <w:r w:rsidR="00B24B81" w:rsidRPr="007F68D0">
                <w:rPr>
                  <w:b w:val="0"/>
                  <w:color w:val="auto"/>
                  <w:sz w:val="24"/>
                </w:rPr>
                <w:t>or</w:t>
              </w:r>
              <w:r w:rsidR="007E6C6C">
                <w:rPr>
                  <w:b w:val="0"/>
                  <w:bCs w:val="0"/>
                  <w:color w:val="auto"/>
                  <w:sz w:val="24"/>
                  <w:lang w:eastAsia="zh-HK"/>
                </w:rPr>
                <w:t>,</w:t>
              </w:r>
              <w:r w:rsidR="00BC4048">
                <w:rPr>
                  <w:b w:val="0"/>
                  <w:bCs w:val="0"/>
                  <w:color w:val="auto"/>
                  <w:sz w:val="24"/>
                  <w:lang w:eastAsia="zh-HK"/>
                </w:rPr>
                <w:t xml:space="preserve"> with </w:t>
              </w:r>
              <w:r w:rsidR="00BC4048" w:rsidRPr="004C2696">
                <w:rPr>
                  <w:b w:val="0"/>
                  <w:bCs w:val="0"/>
                  <w:color w:val="auto"/>
                  <w:sz w:val="24"/>
                  <w:lang w:eastAsia="zh-HK"/>
                </w:rPr>
                <w:t xml:space="preserve">prior </w:t>
              </w:r>
              <w:r w:rsidR="007F68D0" w:rsidRPr="004C2696">
                <w:rPr>
                  <w:b w:val="0"/>
                  <w:bCs w:val="0"/>
                  <w:color w:val="auto"/>
                  <w:sz w:val="24"/>
                  <w:lang w:eastAsia="zh-HK"/>
                </w:rPr>
                <w:t>written</w:t>
              </w:r>
              <w:r w:rsidR="007F68D0" w:rsidRPr="00AD176D">
                <w:rPr>
                  <w:b w:val="0"/>
                  <w:bCs w:val="0"/>
                  <w:color w:val="auto"/>
                  <w:sz w:val="24"/>
                  <w:lang w:eastAsia="zh-HK"/>
                </w:rPr>
                <w:t xml:space="preserve"> </w:t>
              </w:r>
              <w:r w:rsidR="00BC4048" w:rsidRPr="00AD176D">
                <w:rPr>
                  <w:b w:val="0"/>
                  <w:bCs w:val="0"/>
                  <w:color w:val="auto"/>
                  <w:sz w:val="24"/>
                  <w:lang w:eastAsia="zh-HK"/>
                </w:rPr>
                <w:t>ag</w:t>
              </w:r>
              <w:r w:rsidR="00BC4048">
                <w:rPr>
                  <w:b w:val="0"/>
                  <w:bCs w:val="0"/>
                  <w:color w:val="auto"/>
                  <w:sz w:val="24"/>
                  <w:lang w:eastAsia="zh-HK"/>
                </w:rPr>
                <w:t>reement</w:t>
              </w:r>
            </w:ins>
            <w:r w:rsidR="00BC4048" w:rsidRPr="001B531C">
              <w:rPr>
                <w:b w:val="0"/>
                <w:color w:val="auto"/>
                <w:sz w:val="24"/>
              </w:rPr>
              <w:t xml:space="preserve"> of</w:t>
            </w:r>
            <w:r w:rsidR="004B7238" w:rsidRPr="001B531C">
              <w:rPr>
                <w:b w:val="0"/>
                <w:color w:val="auto"/>
                <w:sz w:val="24"/>
              </w:rPr>
              <w:t xml:space="preserve"> </w:t>
            </w:r>
            <w:del w:id="4" w:author="LI Wai Man Joyce" w:date="2024-05-23T15:29:00Z">
              <w:r w:rsidRPr="00BF5741">
                <w:rPr>
                  <w:rFonts w:hint="eastAsia"/>
                  <w:b w:val="0"/>
                  <w:bCs w:val="0"/>
                  <w:i/>
                  <w:color w:val="0000FF"/>
                  <w:sz w:val="24"/>
                  <w:lang w:eastAsia="zh-HK"/>
                </w:rPr>
                <w:delText xml:space="preserve">Government officer / </w:delText>
              </w:r>
              <w:r w:rsidRPr="00BF5741">
                <w:rPr>
                  <w:b w:val="0"/>
                  <w:bCs w:val="0"/>
                  <w:i/>
                  <w:color w:val="0000FF"/>
                  <w:sz w:val="24"/>
                  <w:lang w:eastAsia="zh-HK"/>
                </w:rPr>
                <w:delText>company</w:delText>
              </w:r>
              <w:r w:rsidRPr="00BF5741">
                <w:rPr>
                  <w:rFonts w:hint="eastAsia"/>
                  <w:b w:val="0"/>
                  <w:bCs w:val="0"/>
                  <w:i/>
                  <w:color w:val="0000FF"/>
                  <w:sz w:val="24"/>
                  <w:lang w:eastAsia="zh-HK"/>
                </w:rPr>
                <w:delText xml:space="preserve"> name and </w:delText>
              </w:r>
              <w:r w:rsidRPr="00BF5741">
                <w:rPr>
                  <w:b w:val="0"/>
                  <w:bCs w:val="0"/>
                  <w:i/>
                  <w:color w:val="0000FF"/>
                  <w:sz w:val="24"/>
                </w:rPr>
                <w:delText>contact details as appropriate.]</w:delText>
              </w:r>
            </w:del>
            <w:ins w:id="5" w:author="LI Wai Man Joyce" w:date="2024-05-23T15:29:00Z">
              <w:r w:rsidR="004B7238">
                <w:rPr>
                  <w:b w:val="0"/>
                  <w:bCs w:val="0"/>
                  <w:color w:val="auto"/>
                  <w:sz w:val="24"/>
                  <w:lang w:eastAsia="zh-HK"/>
                </w:rPr>
                <w:t xml:space="preserve">the </w:t>
              </w:r>
              <w:r w:rsidR="004B7238" w:rsidRPr="00BF5741">
                <w:rPr>
                  <w:b w:val="0"/>
                  <w:bCs w:val="0"/>
                  <w:color w:val="0000FF"/>
                  <w:sz w:val="24"/>
                </w:rPr>
                <w:t>[*</w:t>
              </w:r>
              <w:r w:rsidR="004B7238" w:rsidRPr="00BF5741">
                <w:rPr>
                  <w:rFonts w:hint="eastAsia"/>
                  <w:b w:val="0"/>
                  <w:bCs w:val="0"/>
                  <w:i/>
                  <w:color w:val="0000FF"/>
                  <w:sz w:val="24"/>
                  <w:lang w:eastAsia="zh-HK"/>
                </w:rPr>
                <w:t>Project Manager</w:t>
              </w:r>
              <w:r w:rsidR="004B7238" w:rsidRPr="00BF5741">
                <w:rPr>
                  <w:b w:val="0"/>
                  <w:bCs w:val="0"/>
                  <w:color w:val="0000FF"/>
                  <w:sz w:val="24"/>
                  <w:lang w:eastAsia="zh-HK"/>
                </w:rPr>
                <w:t>/</w:t>
              </w:r>
              <w:r w:rsidR="004B7238" w:rsidRPr="00BF5741">
                <w:rPr>
                  <w:b w:val="0"/>
                  <w:bCs w:val="0"/>
                  <w:i/>
                  <w:color w:val="0000FF"/>
                  <w:sz w:val="24"/>
                  <w:lang w:eastAsia="zh-HK"/>
                </w:rPr>
                <w:t>Supervisor</w:t>
              </w:r>
              <w:r w:rsidR="004B7238" w:rsidRPr="00BF5741">
                <w:rPr>
                  <w:b w:val="0"/>
                  <w:bCs w:val="0"/>
                  <w:color w:val="0000FF"/>
                  <w:sz w:val="24"/>
                  <w:lang w:eastAsia="zh-HK"/>
                </w:rPr>
                <w:t>]</w:t>
              </w:r>
              <w:r w:rsidR="004B7238" w:rsidRPr="00BF5741">
                <w:rPr>
                  <w:b w:val="0"/>
                  <w:bCs w:val="0"/>
                  <w:i/>
                  <w:color w:val="0000FF"/>
                  <w:sz w:val="24"/>
                  <w:lang w:eastAsia="zh-HK"/>
                </w:rPr>
                <w:t xml:space="preserve"> </w:t>
              </w:r>
              <w:r w:rsidR="004B7238" w:rsidRPr="003E586B">
                <w:rPr>
                  <w:b w:val="0"/>
                  <w:bCs w:val="0"/>
                  <w:color w:val="auto"/>
                  <w:sz w:val="24"/>
                  <w:lang w:eastAsia="zh-HK"/>
                </w:rPr>
                <w:t>designate</w:t>
              </w:r>
              <w:r w:rsidR="007E6C6C">
                <w:rPr>
                  <w:b w:val="0"/>
                  <w:bCs w:val="0"/>
                  <w:color w:val="auto"/>
                  <w:sz w:val="24"/>
                  <w:lang w:eastAsia="zh-HK"/>
                </w:rPr>
                <w:t>, by email</w:t>
              </w:r>
              <w:r w:rsidR="004B7238">
                <w:rPr>
                  <w:b w:val="0"/>
                  <w:bCs w:val="0"/>
                  <w:color w:val="auto"/>
                  <w:sz w:val="24"/>
                  <w:lang w:eastAsia="zh-HK"/>
                </w:rPr>
                <w:t>.</w:t>
              </w:r>
            </w:ins>
          </w:p>
          <w:p w14:paraId="098DFA94" w14:textId="5400C471" w:rsidR="004B7238" w:rsidRDefault="004B7238" w:rsidP="00BF5741">
            <w:pPr>
              <w:pStyle w:val="aa"/>
              <w:spacing w:beforeLines="30" w:before="108" w:afterLines="30" w:after="108"/>
              <w:ind w:right="152"/>
              <w:jc w:val="both"/>
              <w:rPr>
                <w:ins w:id="6" w:author="LI Wai Man Joyce" w:date="2024-05-23T15:29:00Z"/>
                <w:b w:val="0"/>
                <w:bCs w:val="0"/>
                <w:color w:val="auto"/>
                <w:sz w:val="24"/>
                <w:lang w:eastAsia="zh-HK"/>
              </w:rPr>
            </w:pPr>
            <w:ins w:id="7" w:author="LI Wai Man Joyce" w:date="2024-05-23T15:29:00Z">
              <w:r w:rsidRPr="00BF5741">
                <w:rPr>
                  <w:b w:val="0"/>
                  <w:bCs w:val="0"/>
                  <w:color w:val="0000FF"/>
                  <w:sz w:val="24"/>
                </w:rPr>
                <w:t>[*</w:t>
              </w:r>
              <w:r w:rsidRPr="00BF5741">
                <w:rPr>
                  <w:rFonts w:hint="eastAsia"/>
                  <w:b w:val="0"/>
                  <w:bCs w:val="0"/>
                  <w:i/>
                  <w:color w:val="0000FF"/>
                  <w:sz w:val="24"/>
                  <w:lang w:eastAsia="zh-HK"/>
                </w:rPr>
                <w:t>Project Manager</w:t>
              </w:r>
              <w:r w:rsidRPr="00BF5741">
                <w:rPr>
                  <w:b w:val="0"/>
                  <w:bCs w:val="0"/>
                  <w:color w:val="0000FF"/>
                  <w:sz w:val="24"/>
                  <w:lang w:eastAsia="zh-HK"/>
                </w:rPr>
                <w:t>/</w:t>
              </w:r>
              <w:r w:rsidRPr="00BF5741">
                <w:rPr>
                  <w:b w:val="0"/>
                  <w:bCs w:val="0"/>
                  <w:i/>
                  <w:color w:val="0000FF"/>
                  <w:sz w:val="24"/>
                  <w:lang w:eastAsia="zh-HK"/>
                </w:rPr>
                <w:t>Supervisor</w:t>
              </w:r>
              <w:r w:rsidRPr="00BF5741">
                <w:rPr>
                  <w:b w:val="0"/>
                  <w:bCs w:val="0"/>
                  <w:color w:val="0000FF"/>
                  <w:sz w:val="24"/>
                  <w:lang w:eastAsia="zh-HK"/>
                </w:rPr>
                <w:t>]</w:t>
              </w:r>
              <w:r w:rsidRPr="00BF5741">
                <w:rPr>
                  <w:b w:val="0"/>
                  <w:bCs w:val="0"/>
                  <w:i/>
                  <w:color w:val="0000FF"/>
                  <w:sz w:val="24"/>
                  <w:lang w:eastAsia="zh-HK"/>
                </w:rPr>
                <w:t xml:space="preserve"> </w:t>
              </w:r>
              <w:r w:rsidRPr="003E586B">
                <w:rPr>
                  <w:b w:val="0"/>
                  <w:bCs w:val="0"/>
                  <w:color w:val="auto"/>
                  <w:sz w:val="24"/>
                  <w:lang w:eastAsia="zh-HK"/>
                </w:rPr>
                <w:t>designate</w:t>
              </w:r>
              <w:r>
                <w:rPr>
                  <w:b w:val="0"/>
                  <w:bCs w:val="0"/>
                  <w:color w:val="auto"/>
                  <w:sz w:val="24"/>
                  <w:lang w:eastAsia="zh-HK"/>
                </w:rPr>
                <w:t>: [</w:t>
              </w:r>
              <w:r w:rsidRPr="001834A4">
                <w:rPr>
                  <w:b w:val="0"/>
                  <w:bCs w:val="0"/>
                  <w:i/>
                  <w:color w:val="0000FF"/>
                  <w:sz w:val="24"/>
                  <w:lang w:eastAsia="zh-HK"/>
                </w:rPr>
                <w:t>insert name</w:t>
              </w:r>
              <w:r>
                <w:rPr>
                  <w:b w:val="0"/>
                  <w:bCs w:val="0"/>
                  <w:color w:val="auto"/>
                  <w:sz w:val="24"/>
                  <w:lang w:eastAsia="zh-HK"/>
                </w:rPr>
                <w:t>]</w:t>
              </w:r>
            </w:ins>
          </w:p>
          <w:p w14:paraId="191C2C6A" w14:textId="7280D3C9" w:rsidR="004B7238" w:rsidRDefault="004B7238" w:rsidP="00BF5741">
            <w:pPr>
              <w:pStyle w:val="aa"/>
              <w:spacing w:beforeLines="30" w:before="108" w:afterLines="30" w:after="108"/>
              <w:ind w:right="152"/>
              <w:jc w:val="both"/>
              <w:rPr>
                <w:ins w:id="8" w:author="LI Wai Man Joyce" w:date="2024-05-23T15:29:00Z"/>
                <w:b w:val="0"/>
                <w:bCs w:val="0"/>
                <w:color w:val="auto"/>
                <w:sz w:val="24"/>
                <w:lang w:eastAsia="zh-HK"/>
              </w:rPr>
            </w:pPr>
            <w:ins w:id="9" w:author="LI Wai Man Joyce" w:date="2024-05-23T15:29:00Z">
              <w:r>
                <w:rPr>
                  <w:rFonts w:hint="eastAsia"/>
                  <w:b w:val="0"/>
                  <w:bCs w:val="0"/>
                  <w:color w:val="auto"/>
                  <w:sz w:val="24"/>
                  <w:lang w:eastAsia="zh-HK"/>
                </w:rPr>
                <w:t>Contact Person:</w:t>
              </w:r>
              <w:r>
                <w:rPr>
                  <w:b w:val="0"/>
                  <w:bCs w:val="0"/>
                  <w:color w:val="auto"/>
                  <w:sz w:val="24"/>
                  <w:lang w:eastAsia="zh-HK"/>
                </w:rPr>
                <w:tab/>
                <w:t>[</w:t>
              </w:r>
              <w:r w:rsidRPr="000107A3">
                <w:rPr>
                  <w:b w:val="0"/>
                  <w:bCs w:val="0"/>
                  <w:i/>
                  <w:color w:val="0000FF"/>
                  <w:sz w:val="24"/>
                  <w:lang w:eastAsia="zh-HK"/>
                </w:rPr>
                <w:t>insert name</w:t>
              </w:r>
              <w:r>
                <w:rPr>
                  <w:b w:val="0"/>
                  <w:bCs w:val="0"/>
                  <w:color w:val="auto"/>
                  <w:sz w:val="24"/>
                  <w:lang w:eastAsia="zh-HK"/>
                </w:rPr>
                <w:t>]</w:t>
              </w:r>
            </w:ins>
          </w:p>
          <w:p w14:paraId="5349BC7B" w14:textId="1C0D07A6" w:rsidR="004B7238" w:rsidRDefault="004B7238" w:rsidP="00BF5741">
            <w:pPr>
              <w:pStyle w:val="aa"/>
              <w:spacing w:beforeLines="30" w:before="108" w:afterLines="30" w:after="108"/>
              <w:ind w:right="152"/>
              <w:jc w:val="both"/>
              <w:rPr>
                <w:ins w:id="10" w:author="LI Wai Man Joyce" w:date="2024-05-23T15:29:00Z"/>
                <w:b w:val="0"/>
                <w:bCs w:val="0"/>
                <w:color w:val="auto"/>
                <w:sz w:val="24"/>
                <w:lang w:eastAsia="zh-HK"/>
              </w:rPr>
            </w:pPr>
            <w:ins w:id="11" w:author="LI Wai Man Joyce" w:date="2024-05-23T15:29:00Z">
              <w:r>
                <w:rPr>
                  <w:b w:val="0"/>
                  <w:bCs w:val="0"/>
                  <w:color w:val="auto"/>
                  <w:sz w:val="24"/>
                  <w:lang w:eastAsia="zh-HK"/>
                </w:rPr>
                <w:t>Telephone no:</w:t>
              </w:r>
              <w:r>
                <w:rPr>
                  <w:b w:val="0"/>
                  <w:bCs w:val="0"/>
                  <w:color w:val="auto"/>
                  <w:sz w:val="24"/>
                  <w:lang w:eastAsia="zh-HK"/>
                </w:rPr>
                <w:tab/>
                <w:t>[</w:t>
              </w:r>
              <w:r>
                <w:rPr>
                  <w:b w:val="0"/>
                  <w:bCs w:val="0"/>
                  <w:i/>
                  <w:color w:val="0000FF"/>
                  <w:sz w:val="24"/>
                  <w:lang w:eastAsia="zh-HK"/>
                </w:rPr>
                <w:t>insert number</w:t>
              </w:r>
              <w:r>
                <w:rPr>
                  <w:b w:val="0"/>
                  <w:bCs w:val="0"/>
                  <w:color w:val="auto"/>
                  <w:sz w:val="24"/>
                  <w:lang w:eastAsia="zh-HK"/>
                </w:rPr>
                <w:t>]</w:t>
              </w:r>
            </w:ins>
          </w:p>
          <w:p w14:paraId="2319BEC6" w14:textId="7E41BA40" w:rsidR="004B7238" w:rsidRDefault="004B7238" w:rsidP="004B7238">
            <w:pPr>
              <w:pStyle w:val="aa"/>
              <w:spacing w:beforeLines="30" w:before="108" w:afterLines="30" w:after="108"/>
              <w:ind w:right="152"/>
              <w:jc w:val="both"/>
              <w:rPr>
                <w:ins w:id="12" w:author="LI Wai Man Joyce" w:date="2024-05-23T15:29:00Z"/>
                <w:b w:val="0"/>
                <w:bCs w:val="0"/>
                <w:color w:val="auto"/>
                <w:sz w:val="24"/>
                <w:lang w:eastAsia="zh-HK"/>
              </w:rPr>
            </w:pPr>
            <w:ins w:id="13" w:author="LI Wai Man Joyce" w:date="2024-05-23T15:29:00Z">
              <w:r>
                <w:rPr>
                  <w:b w:val="0"/>
                  <w:bCs w:val="0"/>
                  <w:color w:val="auto"/>
                  <w:sz w:val="24"/>
                  <w:lang w:eastAsia="zh-HK"/>
                </w:rPr>
                <w:t>Email address:</w:t>
              </w:r>
              <w:r>
                <w:rPr>
                  <w:b w:val="0"/>
                  <w:bCs w:val="0"/>
                  <w:color w:val="auto"/>
                  <w:sz w:val="24"/>
                  <w:lang w:eastAsia="zh-HK"/>
                </w:rPr>
                <w:tab/>
                <w:t>[</w:t>
              </w:r>
              <w:r>
                <w:rPr>
                  <w:b w:val="0"/>
                  <w:bCs w:val="0"/>
                  <w:i/>
                  <w:color w:val="0000FF"/>
                  <w:sz w:val="24"/>
                  <w:lang w:eastAsia="zh-HK"/>
                </w:rPr>
                <w:t>insert email</w:t>
              </w:r>
              <w:r>
                <w:rPr>
                  <w:b w:val="0"/>
                  <w:bCs w:val="0"/>
                  <w:color w:val="auto"/>
                  <w:sz w:val="24"/>
                  <w:lang w:eastAsia="zh-HK"/>
                </w:rPr>
                <w:t>]</w:t>
              </w:r>
            </w:ins>
          </w:p>
          <w:p w14:paraId="6D7EC447" w14:textId="77777777" w:rsidR="00BF5741" w:rsidRDefault="00BF5741" w:rsidP="001B531C">
            <w:pPr>
              <w:pStyle w:val="aa"/>
              <w:spacing w:beforeLines="30" w:before="108" w:afterLines="30" w:after="108"/>
              <w:ind w:right="152"/>
              <w:jc w:val="both"/>
              <w:rPr>
                <w:b w:val="0"/>
                <w:bCs w:val="0"/>
                <w:sz w:val="24"/>
              </w:rPr>
            </w:pPr>
          </w:p>
        </w:tc>
        <w:tc>
          <w:tcPr>
            <w:tcW w:w="4321" w:type="dxa"/>
            <w:tcBorders>
              <w:top w:val="single" w:sz="4" w:space="0" w:color="auto"/>
              <w:bottom w:val="single" w:sz="4" w:space="0" w:color="auto"/>
            </w:tcBorders>
          </w:tcPr>
          <w:p w14:paraId="333CD41A" w14:textId="3A739BDE" w:rsidR="00BF5741" w:rsidRDefault="00BF5741" w:rsidP="00BF5741">
            <w:pPr>
              <w:pStyle w:val="aa"/>
              <w:spacing w:beforeLines="30" w:before="108" w:afterLines="30" w:after="108"/>
              <w:ind w:leftChars="63" w:left="151" w:rightChars="60" w:right="144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Advice directing tenderers to submit any queries about the particulars of the tender documents to the </w:t>
            </w:r>
            <w:r w:rsidRPr="00BF5741">
              <w:rPr>
                <w:b w:val="0"/>
                <w:bCs w:val="0"/>
                <w:color w:val="0000FF"/>
                <w:sz w:val="24"/>
              </w:rPr>
              <w:t>[*</w:t>
            </w:r>
            <w:r w:rsidRPr="00BF5741">
              <w:rPr>
                <w:rFonts w:hint="eastAsia"/>
                <w:b w:val="0"/>
                <w:bCs w:val="0"/>
                <w:i/>
                <w:color w:val="0000FF"/>
                <w:sz w:val="24"/>
                <w:lang w:eastAsia="zh-HK"/>
              </w:rPr>
              <w:t>Project Manager</w:t>
            </w:r>
            <w:r w:rsidRPr="00BF5741">
              <w:rPr>
                <w:b w:val="0"/>
                <w:bCs w:val="0"/>
                <w:color w:val="0000FF"/>
                <w:sz w:val="24"/>
              </w:rPr>
              <w:t>/</w:t>
            </w:r>
            <w:del w:id="14" w:author="LI Wai Man Joyce" w:date="2024-05-23T15:29:00Z">
              <w:r w:rsidRPr="00BF5741">
                <w:rPr>
                  <w:b w:val="0"/>
                  <w:bCs w:val="0"/>
                  <w:color w:val="0000FF"/>
                  <w:sz w:val="24"/>
                </w:rPr>
                <w:delText xml:space="preserve"> </w:delText>
              </w:r>
            </w:del>
            <w:r w:rsidRPr="00BF5741">
              <w:rPr>
                <w:b w:val="0"/>
                <w:bCs w:val="0"/>
                <w:i/>
                <w:color w:val="0000FF"/>
                <w:sz w:val="24"/>
              </w:rPr>
              <w:t>Supervisor</w:t>
            </w:r>
            <w:r w:rsidR="000C4BAF" w:rsidRPr="00BF5741">
              <w:rPr>
                <w:b w:val="0"/>
                <w:bCs w:val="0"/>
                <w:color w:val="0000FF"/>
                <w:sz w:val="24"/>
              </w:rPr>
              <w:t>]</w:t>
            </w:r>
            <w:r w:rsidRPr="00BF5741">
              <w:rPr>
                <w:b w:val="0"/>
                <w:bCs w:val="0"/>
                <w:i/>
                <w:color w:val="0000FF"/>
                <w:sz w:val="24"/>
              </w:rPr>
              <w:t xml:space="preserve"> </w:t>
            </w:r>
            <w:r w:rsidRPr="003E586B">
              <w:rPr>
                <w:b w:val="0"/>
                <w:bCs w:val="0"/>
                <w:color w:val="auto"/>
                <w:sz w:val="24"/>
              </w:rPr>
              <w:t>designate</w:t>
            </w:r>
            <w:r w:rsidRPr="00BF5741">
              <w:rPr>
                <w:b w:val="0"/>
                <w:bCs w:val="0"/>
                <w:color w:val="0000FF"/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preparing the tender documents (the contact telephone </w:t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 xml:space="preserve">and fax </w:t>
            </w:r>
            <w:r>
              <w:rPr>
                <w:b w:val="0"/>
                <w:bCs w:val="0"/>
                <w:sz w:val="24"/>
              </w:rPr>
              <w:t>number</w:t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>s</w:t>
            </w:r>
            <w:r>
              <w:rPr>
                <w:b w:val="0"/>
                <w:bCs w:val="0"/>
                <w:sz w:val="24"/>
              </w:rPr>
              <w:t xml:space="preserve"> for enquiries should be included).</w:t>
            </w:r>
          </w:p>
          <w:p w14:paraId="3FA1AA1C" w14:textId="1186BF8E" w:rsidR="00BF5741" w:rsidRDefault="00BF5741" w:rsidP="004E6527">
            <w:pPr>
              <w:pStyle w:val="aa"/>
              <w:spacing w:beforeLines="30" w:before="108" w:afterLines="30" w:after="108"/>
              <w:ind w:leftChars="63" w:left="151" w:rightChars="60" w:right="144"/>
              <w:jc w:val="both"/>
              <w:rPr>
                <w:b w:val="0"/>
                <w:bCs w:val="0"/>
                <w:sz w:val="24"/>
                <w:lang w:eastAsia="zh-HK"/>
              </w:rPr>
            </w:pPr>
            <w:r w:rsidRPr="00BF5741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 xml:space="preserve">* Delete </w:t>
            </w:r>
            <w:r w:rsidRPr="00BF5741">
              <w:rPr>
                <w:b w:val="0"/>
                <w:bCs w:val="0"/>
                <w:color w:val="0000FF"/>
                <w:sz w:val="24"/>
                <w:lang w:eastAsia="zh-HK"/>
              </w:rPr>
              <w:t xml:space="preserve">as </w:t>
            </w:r>
            <w:r w:rsidRPr="00BF5741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>appropriate</w:t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>.</w:t>
            </w:r>
          </w:p>
        </w:tc>
      </w:tr>
    </w:tbl>
    <w:p w14:paraId="1D0FCAEE" w14:textId="77777777" w:rsidR="00A24422" w:rsidRPr="008E5326" w:rsidRDefault="00A24422" w:rsidP="00427391">
      <w:pPr>
        <w:spacing w:line="288" w:lineRule="auto"/>
        <w:ind w:left="360" w:right="28"/>
        <w:jc w:val="both"/>
      </w:pPr>
    </w:p>
    <w:sectPr w:rsidR="00A24422" w:rsidRPr="008E5326" w:rsidSect="00462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CA7F1" w14:textId="77777777" w:rsidR="001B531C" w:rsidRDefault="001B531C" w:rsidP="00A24422">
      <w:pPr>
        <w:pStyle w:val="af"/>
      </w:pPr>
      <w:r>
        <w:separator/>
      </w:r>
    </w:p>
  </w:endnote>
  <w:endnote w:type="continuationSeparator" w:id="0">
    <w:p w14:paraId="509211B3" w14:textId="77777777" w:rsidR="001B531C" w:rsidRDefault="001B531C" w:rsidP="00A24422">
      <w:pPr>
        <w:pStyle w:val="af"/>
      </w:pPr>
      <w:r>
        <w:continuationSeparator/>
      </w:r>
    </w:p>
  </w:endnote>
  <w:endnote w:type="continuationNotice" w:id="1">
    <w:p w14:paraId="249E0859" w14:textId="77777777" w:rsidR="001B531C" w:rsidRDefault="001B53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E8BD5" w14:textId="77777777" w:rsidR="004C2696" w:rsidRDefault="004C269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4109B" w14:textId="77777777" w:rsidR="0021650E" w:rsidRPr="00BC5387" w:rsidRDefault="0021650E" w:rsidP="0021650E">
    <w:pPr>
      <w:pStyle w:val="a6"/>
      <w:pBdr>
        <w:bottom w:val="single" w:sz="12" w:space="1" w:color="auto"/>
      </w:pBdr>
    </w:pPr>
  </w:p>
  <w:p w14:paraId="130DF1A3" w14:textId="77777777" w:rsidR="0021650E" w:rsidRPr="00BC5387" w:rsidRDefault="0021650E" w:rsidP="0021650E">
    <w:pPr>
      <w:pStyle w:val="a6"/>
      <w:tabs>
        <w:tab w:val="clear" w:pos="8306"/>
        <w:tab w:val="right" w:pos="8789"/>
      </w:tabs>
    </w:pPr>
  </w:p>
  <w:p w14:paraId="18FBC047" w14:textId="75B97801" w:rsidR="0021650E" w:rsidRPr="00BC5387" w:rsidRDefault="0021650E" w:rsidP="0021650E">
    <w:pPr>
      <w:pStyle w:val="a6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903208">
      <w:rPr>
        <w:b/>
        <w:bCs/>
        <w:iCs/>
        <w:lang w:eastAsia="zh-HK"/>
      </w:rPr>
      <w:t>Library of Standard NTT for NEC ECC HK Edition</w:t>
    </w:r>
    <w:r w:rsidRPr="00903208">
      <w:rPr>
        <w:b/>
        <w:bCs/>
        <w:iCs/>
      </w:rPr>
      <w:t xml:space="preserve"> (</w:t>
    </w:r>
    <w:del w:id="15" w:author="LI Wai Man Joyce" w:date="2024-05-23T15:29:00Z">
      <w:r>
        <w:rPr>
          <w:b/>
          <w:bCs/>
          <w:iCs/>
        </w:rPr>
        <w:delText>15</w:delText>
      </w:r>
      <w:r w:rsidRPr="00903208">
        <w:rPr>
          <w:b/>
          <w:bCs/>
          <w:iCs/>
          <w:lang w:eastAsia="zh-HK"/>
        </w:rPr>
        <w:delText>.11.2023</w:delText>
      </w:r>
    </w:del>
    <w:ins w:id="16" w:author="LI Wai Man Joyce" w:date="2024-05-23T15:29:00Z">
      <w:r w:rsidR="004C2696">
        <w:rPr>
          <w:b/>
          <w:bCs/>
          <w:iCs/>
        </w:rPr>
        <w:t>24.5</w:t>
      </w:r>
      <w:r w:rsidRPr="00903208">
        <w:rPr>
          <w:b/>
          <w:bCs/>
          <w:iCs/>
          <w:lang w:eastAsia="zh-HK"/>
        </w:rPr>
        <w:t>.202</w:t>
      </w:r>
      <w:r w:rsidR="00321A7C">
        <w:rPr>
          <w:b/>
          <w:bCs/>
          <w:iCs/>
          <w:lang w:eastAsia="zh-HK"/>
        </w:rPr>
        <w:t>4</w:t>
      </w:r>
    </w:ins>
    <w:r w:rsidRPr="00903208">
      <w:rPr>
        <w:b/>
        <w:bCs/>
        <w:iCs/>
      </w:rPr>
      <w:t>)</w:t>
    </w:r>
    <w:r w:rsidRPr="00903208">
      <w:rPr>
        <w:b/>
        <w:bCs/>
        <w:iCs/>
      </w:rPr>
      <w:tab/>
      <w:t>Page</w:t>
    </w:r>
    <w:r>
      <w:rPr>
        <w:b/>
        <w:bCs/>
        <w:iCs/>
      </w:rPr>
      <w:t xml:space="preserve"> NTT A4</w:t>
    </w:r>
    <w:r w:rsidRPr="00903208">
      <w:rPr>
        <w:b/>
        <w:bCs/>
        <w:iCs/>
      </w:rPr>
      <w:t xml:space="preserve"> -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PAGE </w:instrText>
    </w:r>
    <w:r w:rsidRPr="00903208">
      <w:rPr>
        <w:b/>
        <w:bCs/>
        <w:iCs/>
      </w:rPr>
      <w:fldChar w:fldCharType="separate"/>
    </w:r>
    <w:r w:rsidR="00743C6A">
      <w:rPr>
        <w:b/>
        <w:bCs/>
        <w:iCs/>
        <w:noProof/>
      </w:rPr>
      <w:t>1</w:t>
    </w:r>
    <w:r w:rsidRPr="00903208">
      <w:rPr>
        <w:b/>
        <w:bCs/>
        <w:iCs/>
      </w:rPr>
      <w:fldChar w:fldCharType="end"/>
    </w:r>
    <w:r w:rsidRPr="00903208">
      <w:rPr>
        <w:b/>
        <w:bCs/>
        <w:iCs/>
      </w:rPr>
      <w:t xml:space="preserve"> of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NUMPAGES  </w:instrText>
    </w:r>
    <w:r w:rsidRPr="00903208">
      <w:rPr>
        <w:b/>
        <w:bCs/>
        <w:iCs/>
      </w:rPr>
      <w:fldChar w:fldCharType="separate"/>
    </w:r>
    <w:r w:rsidR="00743C6A">
      <w:rPr>
        <w:b/>
        <w:bCs/>
        <w:iCs/>
        <w:noProof/>
      </w:rPr>
      <w:t>1</w:t>
    </w:r>
    <w:r w:rsidRPr="00903208">
      <w:rPr>
        <w:b/>
        <w:bCs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35586" w14:textId="77777777" w:rsidR="004C2696" w:rsidRDefault="004C26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9226A" w14:textId="77777777" w:rsidR="001B531C" w:rsidRDefault="001B531C" w:rsidP="00A24422">
      <w:pPr>
        <w:pStyle w:val="af"/>
      </w:pPr>
      <w:r>
        <w:separator/>
      </w:r>
    </w:p>
  </w:footnote>
  <w:footnote w:type="continuationSeparator" w:id="0">
    <w:p w14:paraId="2F176950" w14:textId="77777777" w:rsidR="001B531C" w:rsidRDefault="001B531C" w:rsidP="00A24422">
      <w:pPr>
        <w:pStyle w:val="af"/>
      </w:pPr>
      <w:r>
        <w:continuationSeparator/>
      </w:r>
    </w:p>
  </w:footnote>
  <w:footnote w:type="continuationNotice" w:id="1">
    <w:p w14:paraId="37EEABFC" w14:textId="77777777" w:rsidR="001B531C" w:rsidRDefault="001B53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C6B09" w14:textId="77777777" w:rsidR="004C2696" w:rsidRDefault="004C269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8CFE7" w14:textId="77777777"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14:paraId="5B7C7050" w14:textId="77777777" w:rsidR="00403AFE" w:rsidRDefault="00403AFE" w:rsidP="00403AFE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FBB59" w14:textId="77777777" w:rsidR="004C2696" w:rsidRDefault="004C269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2"/>
  </w:num>
  <w:num w:numId="11">
    <w:abstractNumId w:val="3"/>
  </w:num>
  <w:num w:numId="12">
    <w:abstractNumId w:val="30"/>
  </w:num>
  <w:num w:numId="13">
    <w:abstractNumId w:val="17"/>
  </w:num>
  <w:num w:numId="14">
    <w:abstractNumId w:val="34"/>
  </w:num>
  <w:num w:numId="15">
    <w:abstractNumId w:val="11"/>
  </w:num>
  <w:num w:numId="16">
    <w:abstractNumId w:val="16"/>
  </w:num>
  <w:num w:numId="17">
    <w:abstractNumId w:val="33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5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  <w:num w:numId="36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 Wai Man Joyce">
    <w15:presenceInfo w15:providerId="AD" w15:userId="S-1-5-21-1547161642-884357618-682003330-116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54FD5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945B5"/>
    <w:rsid w:val="000A1614"/>
    <w:rsid w:val="000A2B49"/>
    <w:rsid w:val="000C4BAF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17B46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4B13"/>
    <w:rsid w:val="001806C8"/>
    <w:rsid w:val="001834A4"/>
    <w:rsid w:val="001866A6"/>
    <w:rsid w:val="00194B83"/>
    <w:rsid w:val="00196499"/>
    <w:rsid w:val="00197D40"/>
    <w:rsid w:val="001B3A8B"/>
    <w:rsid w:val="001B4465"/>
    <w:rsid w:val="001B531C"/>
    <w:rsid w:val="001C226D"/>
    <w:rsid w:val="001C49C4"/>
    <w:rsid w:val="001C56C1"/>
    <w:rsid w:val="001C6BD5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1650E"/>
    <w:rsid w:val="00221BA4"/>
    <w:rsid w:val="00221DE0"/>
    <w:rsid w:val="00224574"/>
    <w:rsid w:val="00224D8C"/>
    <w:rsid w:val="002303E3"/>
    <w:rsid w:val="00234C58"/>
    <w:rsid w:val="0023606F"/>
    <w:rsid w:val="00236213"/>
    <w:rsid w:val="00246FC8"/>
    <w:rsid w:val="00251549"/>
    <w:rsid w:val="00252812"/>
    <w:rsid w:val="00262379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2C3A"/>
    <w:rsid w:val="002A307A"/>
    <w:rsid w:val="002A5615"/>
    <w:rsid w:val="002B3D0B"/>
    <w:rsid w:val="002B5BC8"/>
    <w:rsid w:val="002B5DFD"/>
    <w:rsid w:val="002C4BFA"/>
    <w:rsid w:val="002D11B7"/>
    <w:rsid w:val="002D41EA"/>
    <w:rsid w:val="002E7F43"/>
    <w:rsid w:val="002F0CD1"/>
    <w:rsid w:val="002F2D0F"/>
    <w:rsid w:val="002F6CC5"/>
    <w:rsid w:val="00301B88"/>
    <w:rsid w:val="00302703"/>
    <w:rsid w:val="00304108"/>
    <w:rsid w:val="0032131C"/>
    <w:rsid w:val="00321A7C"/>
    <w:rsid w:val="00322C35"/>
    <w:rsid w:val="00322C73"/>
    <w:rsid w:val="00333AC0"/>
    <w:rsid w:val="00340219"/>
    <w:rsid w:val="00343673"/>
    <w:rsid w:val="00344540"/>
    <w:rsid w:val="00345925"/>
    <w:rsid w:val="00345984"/>
    <w:rsid w:val="00346743"/>
    <w:rsid w:val="00350B24"/>
    <w:rsid w:val="00356272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3440"/>
    <w:rsid w:val="003C54E4"/>
    <w:rsid w:val="003C64AC"/>
    <w:rsid w:val="003D0C83"/>
    <w:rsid w:val="003D37B9"/>
    <w:rsid w:val="003D3E0E"/>
    <w:rsid w:val="003D7E2B"/>
    <w:rsid w:val="003E1D16"/>
    <w:rsid w:val="003E336A"/>
    <w:rsid w:val="003E586B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17952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EC7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B7238"/>
    <w:rsid w:val="004C00B4"/>
    <w:rsid w:val="004C2696"/>
    <w:rsid w:val="004C27D5"/>
    <w:rsid w:val="004C6C21"/>
    <w:rsid w:val="004D0ACB"/>
    <w:rsid w:val="004D5112"/>
    <w:rsid w:val="004D6433"/>
    <w:rsid w:val="004E3F43"/>
    <w:rsid w:val="004E6527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799A"/>
    <w:rsid w:val="005663D1"/>
    <w:rsid w:val="00572CE3"/>
    <w:rsid w:val="00572D2B"/>
    <w:rsid w:val="00581D22"/>
    <w:rsid w:val="0058742A"/>
    <w:rsid w:val="00590D13"/>
    <w:rsid w:val="0059542E"/>
    <w:rsid w:val="005A325D"/>
    <w:rsid w:val="005A419E"/>
    <w:rsid w:val="005A4A6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8D4"/>
    <w:rsid w:val="00647640"/>
    <w:rsid w:val="00647F01"/>
    <w:rsid w:val="006502FB"/>
    <w:rsid w:val="00651074"/>
    <w:rsid w:val="0065200A"/>
    <w:rsid w:val="00653104"/>
    <w:rsid w:val="00653E65"/>
    <w:rsid w:val="006559B7"/>
    <w:rsid w:val="00657DC3"/>
    <w:rsid w:val="00660995"/>
    <w:rsid w:val="00662DF3"/>
    <w:rsid w:val="0066438D"/>
    <w:rsid w:val="00665586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E420A"/>
    <w:rsid w:val="006F6F36"/>
    <w:rsid w:val="006F70BB"/>
    <w:rsid w:val="00704153"/>
    <w:rsid w:val="00715C52"/>
    <w:rsid w:val="00720747"/>
    <w:rsid w:val="0072736A"/>
    <w:rsid w:val="007278B4"/>
    <w:rsid w:val="00730EE3"/>
    <w:rsid w:val="00741239"/>
    <w:rsid w:val="00742FD3"/>
    <w:rsid w:val="00743C6A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503"/>
    <w:rsid w:val="00794932"/>
    <w:rsid w:val="007A794E"/>
    <w:rsid w:val="007B2AEE"/>
    <w:rsid w:val="007B2ED9"/>
    <w:rsid w:val="007B4404"/>
    <w:rsid w:val="007B4CB5"/>
    <w:rsid w:val="007B7082"/>
    <w:rsid w:val="007B7293"/>
    <w:rsid w:val="007C50FC"/>
    <w:rsid w:val="007C5CC0"/>
    <w:rsid w:val="007D5B44"/>
    <w:rsid w:val="007D6D8C"/>
    <w:rsid w:val="007D7CC4"/>
    <w:rsid w:val="007E07B0"/>
    <w:rsid w:val="007E23C1"/>
    <w:rsid w:val="007E33FF"/>
    <w:rsid w:val="007E41A2"/>
    <w:rsid w:val="007E6C6C"/>
    <w:rsid w:val="007E7713"/>
    <w:rsid w:val="007E7AC9"/>
    <w:rsid w:val="007F234E"/>
    <w:rsid w:val="007F2D93"/>
    <w:rsid w:val="007F68D0"/>
    <w:rsid w:val="007F75B7"/>
    <w:rsid w:val="00810CAB"/>
    <w:rsid w:val="00820936"/>
    <w:rsid w:val="0082443E"/>
    <w:rsid w:val="008266D5"/>
    <w:rsid w:val="00826F16"/>
    <w:rsid w:val="0083027A"/>
    <w:rsid w:val="0083718C"/>
    <w:rsid w:val="00842615"/>
    <w:rsid w:val="00847322"/>
    <w:rsid w:val="00853444"/>
    <w:rsid w:val="00857D89"/>
    <w:rsid w:val="00860702"/>
    <w:rsid w:val="008647D8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652C"/>
    <w:rsid w:val="008E6926"/>
    <w:rsid w:val="008E6944"/>
    <w:rsid w:val="008F185A"/>
    <w:rsid w:val="008F408F"/>
    <w:rsid w:val="008F5357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46126"/>
    <w:rsid w:val="00950ED5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7CC7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E1EDD"/>
    <w:rsid w:val="009F0A7C"/>
    <w:rsid w:val="009F34F9"/>
    <w:rsid w:val="009F3A22"/>
    <w:rsid w:val="009F4A55"/>
    <w:rsid w:val="00A00B49"/>
    <w:rsid w:val="00A016A1"/>
    <w:rsid w:val="00A06554"/>
    <w:rsid w:val="00A07205"/>
    <w:rsid w:val="00A07A97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43D"/>
    <w:rsid w:val="00A67709"/>
    <w:rsid w:val="00A82A3F"/>
    <w:rsid w:val="00A83BE2"/>
    <w:rsid w:val="00A8418A"/>
    <w:rsid w:val="00A8539D"/>
    <w:rsid w:val="00AB0032"/>
    <w:rsid w:val="00AB316A"/>
    <w:rsid w:val="00AB6EA5"/>
    <w:rsid w:val="00AC39B6"/>
    <w:rsid w:val="00AC5EA2"/>
    <w:rsid w:val="00AD176D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4B81"/>
    <w:rsid w:val="00B272AF"/>
    <w:rsid w:val="00B32942"/>
    <w:rsid w:val="00B33F22"/>
    <w:rsid w:val="00B3614E"/>
    <w:rsid w:val="00B404C1"/>
    <w:rsid w:val="00B42B4B"/>
    <w:rsid w:val="00B50113"/>
    <w:rsid w:val="00B63C89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048"/>
    <w:rsid w:val="00BC41F7"/>
    <w:rsid w:val="00BD3F68"/>
    <w:rsid w:val="00BD57BA"/>
    <w:rsid w:val="00BD6BE3"/>
    <w:rsid w:val="00BD6D23"/>
    <w:rsid w:val="00BE2620"/>
    <w:rsid w:val="00BE29C0"/>
    <w:rsid w:val="00BE3AA2"/>
    <w:rsid w:val="00BE6EBA"/>
    <w:rsid w:val="00BE71C4"/>
    <w:rsid w:val="00BE7B4E"/>
    <w:rsid w:val="00BF490E"/>
    <w:rsid w:val="00BF521C"/>
    <w:rsid w:val="00BF5741"/>
    <w:rsid w:val="00BF64C3"/>
    <w:rsid w:val="00BF77ED"/>
    <w:rsid w:val="00C01B1B"/>
    <w:rsid w:val="00C03CCB"/>
    <w:rsid w:val="00C0602D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5C28"/>
    <w:rsid w:val="00C366F6"/>
    <w:rsid w:val="00C43AD2"/>
    <w:rsid w:val="00C44272"/>
    <w:rsid w:val="00C46987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C7DA8"/>
    <w:rsid w:val="00CE5FCC"/>
    <w:rsid w:val="00CF0A33"/>
    <w:rsid w:val="00CF2E5C"/>
    <w:rsid w:val="00CF6E34"/>
    <w:rsid w:val="00D01647"/>
    <w:rsid w:val="00D04A96"/>
    <w:rsid w:val="00D04B87"/>
    <w:rsid w:val="00D11A1A"/>
    <w:rsid w:val="00D137CC"/>
    <w:rsid w:val="00D1407C"/>
    <w:rsid w:val="00D21FB6"/>
    <w:rsid w:val="00D2315F"/>
    <w:rsid w:val="00D279DA"/>
    <w:rsid w:val="00D44D97"/>
    <w:rsid w:val="00D451A6"/>
    <w:rsid w:val="00D47BA5"/>
    <w:rsid w:val="00D50120"/>
    <w:rsid w:val="00D52BAA"/>
    <w:rsid w:val="00D55C99"/>
    <w:rsid w:val="00D57F53"/>
    <w:rsid w:val="00D65BDC"/>
    <w:rsid w:val="00D7329A"/>
    <w:rsid w:val="00D804FF"/>
    <w:rsid w:val="00D85566"/>
    <w:rsid w:val="00D87B1D"/>
    <w:rsid w:val="00D87E0B"/>
    <w:rsid w:val="00D930F3"/>
    <w:rsid w:val="00D94510"/>
    <w:rsid w:val="00D97F32"/>
    <w:rsid w:val="00DA4727"/>
    <w:rsid w:val="00DA5FCB"/>
    <w:rsid w:val="00DA622E"/>
    <w:rsid w:val="00DA75BE"/>
    <w:rsid w:val="00DB0A7C"/>
    <w:rsid w:val="00DB0E6F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03BE"/>
    <w:rsid w:val="00E41A91"/>
    <w:rsid w:val="00E46D6D"/>
    <w:rsid w:val="00E47C73"/>
    <w:rsid w:val="00E55650"/>
    <w:rsid w:val="00E55E07"/>
    <w:rsid w:val="00E55FD9"/>
    <w:rsid w:val="00E6058E"/>
    <w:rsid w:val="00E6253A"/>
    <w:rsid w:val="00E63024"/>
    <w:rsid w:val="00E70FFE"/>
    <w:rsid w:val="00E8376A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2B65"/>
    <w:rsid w:val="00F15502"/>
    <w:rsid w:val="00F16D4B"/>
    <w:rsid w:val="00F17506"/>
    <w:rsid w:val="00F204CE"/>
    <w:rsid w:val="00F22B30"/>
    <w:rsid w:val="00F2730A"/>
    <w:rsid w:val="00F30DF2"/>
    <w:rsid w:val="00F341DF"/>
    <w:rsid w:val="00F35AFD"/>
    <w:rsid w:val="00F368D5"/>
    <w:rsid w:val="00F36BDA"/>
    <w:rsid w:val="00F51723"/>
    <w:rsid w:val="00F5686B"/>
    <w:rsid w:val="00F632B0"/>
    <w:rsid w:val="00F633CA"/>
    <w:rsid w:val="00F7095B"/>
    <w:rsid w:val="00F726CC"/>
    <w:rsid w:val="00F75BC8"/>
    <w:rsid w:val="00F82E7D"/>
    <w:rsid w:val="00F8569D"/>
    <w:rsid w:val="00F8626E"/>
    <w:rsid w:val="00F90C66"/>
    <w:rsid w:val="00F90ED7"/>
    <w:rsid w:val="00FA2B69"/>
    <w:rsid w:val="00FA6DE4"/>
    <w:rsid w:val="00FB1159"/>
    <w:rsid w:val="00FB5480"/>
    <w:rsid w:val="00FB6991"/>
    <w:rsid w:val="00FB7604"/>
    <w:rsid w:val="00FC2E43"/>
    <w:rsid w:val="00FC3B5E"/>
    <w:rsid w:val="00FD02E9"/>
    <w:rsid w:val="00FD0F24"/>
    <w:rsid w:val="00FD3C60"/>
    <w:rsid w:val="00FD4951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52D18AA"/>
  <w15:chartTrackingRefBased/>
  <w15:docId w15:val="{92B7F4CF-EBE3-49AE-A3C7-F4F5DFF63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link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8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9">
    <w:name w:val="footnote reference"/>
    <w:semiHidden/>
    <w:rPr>
      <w:sz w:val="20"/>
      <w:vertAlign w:val="superscript"/>
    </w:rPr>
  </w:style>
  <w:style w:type="paragraph" w:styleId="aa">
    <w:name w:val="Title"/>
    <w:basedOn w:val="a0"/>
    <w:link w:val="ab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c">
    <w:name w:val="Subtitle"/>
    <w:basedOn w:val="a0"/>
    <w:qFormat/>
    <w:rPr>
      <w:sz w:val="28"/>
      <w:u w:val="single"/>
    </w:rPr>
  </w:style>
  <w:style w:type="paragraph" w:styleId="ad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e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f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0">
    <w:name w:val="page number"/>
    <w:basedOn w:val="a1"/>
  </w:style>
  <w:style w:type="paragraph" w:styleId="af1">
    <w:name w:val="Balloon Text"/>
    <w:basedOn w:val="a0"/>
    <w:link w:val="af2"/>
    <w:rsid w:val="00900BB6"/>
    <w:rPr>
      <w:rFonts w:ascii="Cambria" w:hAnsi="Cambria"/>
      <w:sz w:val="18"/>
      <w:szCs w:val="18"/>
    </w:rPr>
  </w:style>
  <w:style w:type="character" w:customStyle="1" w:styleId="af2">
    <w:name w:val="註解方塊文字 字元"/>
    <w:link w:val="af1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3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b">
    <w:name w:val="標題 字元"/>
    <w:link w:val="aa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4">
    <w:name w:val="Revision"/>
    <w:hidden/>
    <w:uiPriority w:val="99"/>
    <w:semiHidden/>
    <w:rsid w:val="004E6527"/>
    <w:rPr>
      <w:kern w:val="2"/>
      <w:sz w:val="24"/>
      <w:szCs w:val="24"/>
      <w:lang w:val="en-US"/>
    </w:rPr>
  </w:style>
  <w:style w:type="character" w:customStyle="1" w:styleId="a7">
    <w:name w:val="頁尾 字元"/>
    <w:basedOn w:val="a1"/>
    <w:link w:val="a6"/>
    <w:rsid w:val="001806C8"/>
    <w:rPr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3E93F-150B-483F-A78C-29E880575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Conditions of Tender</vt:lpstr>
    </vt:vector>
  </TitlesOfParts>
  <Company>HKSARG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3</cp:revision>
  <cp:lastPrinted>2020-08-04T10:12:00Z</cp:lastPrinted>
  <dcterms:created xsi:type="dcterms:W3CDTF">2024-05-21T10:01:00Z</dcterms:created>
  <dcterms:modified xsi:type="dcterms:W3CDTF">2024-05-25T07:27:00Z</dcterms:modified>
</cp:coreProperties>
</file>