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77777777" w:rsidR="00427391" w:rsidRPr="00B759D5" w:rsidRDefault="00427391" w:rsidP="00453EC7">
            <w:pPr>
              <w:pStyle w:val="a9"/>
              <w:spacing w:beforeLines="30" w:before="108" w:afterLines="30" w:after="108"/>
              <w:rPr>
                <w:sz w:val="24"/>
              </w:rPr>
            </w:pPr>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Marking Scheme Approach</w:t>
            </w:r>
            <w:r w:rsidR="00FB2010" w:rsidRPr="00B759D5">
              <w:rPr>
                <w:bCs w:val="0"/>
                <w:sz w:val="24"/>
                <w:lang w:eastAsia="zh-HK"/>
              </w:rPr>
              <w:t xml:space="preserve">  </w:t>
            </w:r>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66C8191B"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6D12C7">
              <w:rPr>
                <w:rFonts w:hint="eastAsia"/>
                <w:b/>
                <w:lang w:eastAsia="zh-HK"/>
              </w:rPr>
              <w:t>Appendix</w:t>
            </w:r>
            <w:r w:rsidRPr="006D12C7">
              <w:rPr>
                <w:rFonts w:hint="eastAsia"/>
                <w:b/>
              </w:rPr>
              <w:t xml:space="preserve"> </w:t>
            </w:r>
            <w:r w:rsidR="00372F53" w:rsidRPr="00F67699">
              <w:rPr>
                <w:rFonts w:hint="eastAsia"/>
                <w:color w:val="0000FF"/>
              </w:rPr>
              <w:t>[</w:t>
            </w:r>
            <w:r w:rsidR="00372F53" w:rsidRPr="00A13F42">
              <w:rPr>
                <w:color w:val="0000FF"/>
                <w:lang w:eastAsia="zh-HK"/>
              </w:rPr>
              <w:t>x</w:t>
            </w:r>
            <w:r w:rsidRPr="0061461A">
              <w:rPr>
                <w:color w:val="0000FF"/>
              </w:rPr>
              <w:t>]</w:t>
            </w:r>
            <w:r w:rsidR="00BA3E16" w:rsidRPr="0061461A">
              <w:rPr>
                <w:color w:val="0000FF"/>
                <w:vertAlign w:val="superscript"/>
              </w:rPr>
              <w:t>#</w:t>
            </w:r>
            <w:r w:rsidRPr="00B759D5">
              <w:rPr>
                <w:rFonts w:hint="eastAsia"/>
                <w:lang w:eastAsia="zh-HK"/>
              </w:rPr>
              <w:t xml:space="preserve"> to the Notes to Tenderers</w:t>
            </w:r>
            <w:r w:rsidRPr="00B759D5">
              <w:rPr>
                <w:rFonts w:hint="eastAsia"/>
              </w:rPr>
              <w:t>.  Tenderers should note DEVB TC(W)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 xml:space="preserve">for tender evaluation.  Tenderers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w:t>
            </w:r>
            <w:proofErr w:type="gramStart"/>
            <w:r w:rsidRPr="00B759D5">
              <w:rPr>
                <w:rFonts w:hint="eastAsia"/>
              </w:rPr>
              <w:t>following :</w:t>
            </w:r>
            <w:proofErr w:type="gramEnd"/>
            <w:r w:rsidRPr="00B759D5">
              <w:rPr>
                <w:rFonts w:hint="eastAsia"/>
              </w:rPr>
              <w:t>-</w:t>
            </w:r>
          </w:p>
          <w:p w14:paraId="0C3E6130" w14:textId="77777777" w:rsidR="002043E2" w:rsidRPr="00B759D5" w:rsidRDefault="002043E2" w:rsidP="00527AB2">
            <w:pPr>
              <w:tabs>
                <w:tab w:val="left" w:pos="900"/>
              </w:tabs>
              <w:ind w:leftChars="163" w:left="900" w:rightChars="105" w:right="252" w:hangingChars="212" w:hanging="509"/>
              <w:jc w:val="both"/>
            </w:pPr>
            <w:bookmarkStart w:id="0" w:name="_GoBack"/>
            <w:r w:rsidRPr="00B759D5">
              <w:rPr>
                <w:rFonts w:hint="eastAsia"/>
              </w:rPr>
              <w:t>(</w:t>
            </w:r>
            <w:proofErr w:type="spellStart"/>
            <w:r w:rsidRPr="00B759D5">
              <w:rPr>
                <w:rFonts w:hint="eastAsia"/>
              </w:rPr>
              <w:t>i</w:t>
            </w:r>
            <w:proofErr w:type="spellEnd"/>
            <w:r w:rsidRPr="00B759D5">
              <w:rPr>
                <w:rFonts w:hint="eastAsia"/>
              </w:rPr>
              <w:t>)</w:t>
            </w:r>
            <w:r w:rsidRPr="00B759D5">
              <w:tab/>
            </w:r>
            <w:r w:rsidRPr="00B759D5">
              <w:rPr>
                <w:rFonts w:hint="eastAsia"/>
              </w:rPr>
              <w:t>The overall score;</w:t>
            </w:r>
          </w:p>
          <w:bookmarkEnd w:id="0"/>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3F061271"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tenderer’s capability (financially, commercially and </w:t>
            </w:r>
            <w:r w:rsidR="0092662C">
              <w:t>technically) in undertaking the</w:t>
            </w:r>
            <w:r w:rsidRPr="00B759D5">
              <w:t xml:space="preserve"> contract.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0092662C">
              <w:t>fully capable of undertaking the</w:t>
            </w:r>
            <w:r w:rsidRPr="00B759D5">
              <w:t xml:space="preserve"> 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w:t>
            </w:r>
            <w:r w:rsidRPr="00B759D5">
              <w:rPr>
                <w:color w:val="0000FF"/>
              </w:rPr>
              <w:lastRenderedPageBreak/>
              <w:t>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Pr="009633D8" w:rsidRDefault="002043E2" w:rsidP="001E52A6">
            <w:pPr>
              <w:numPr>
                <w:ilvl w:val="0"/>
                <w:numId w:val="38"/>
              </w:numPr>
              <w:tabs>
                <w:tab w:val="left" w:pos="900"/>
              </w:tabs>
              <w:ind w:rightChars="105" w:right="252"/>
              <w:jc w:val="both"/>
            </w:pPr>
            <w:r w:rsidRPr="00B759D5">
              <w:rPr>
                <w:color w:val="0000FF"/>
              </w:rPr>
              <w:t>*</w:t>
            </w:r>
            <w:r w:rsidRPr="00B759D5">
              <w:t>The effect of erratic pricing determined in accord</w:t>
            </w:r>
            <w:r w:rsidRPr="009633D8">
              <w:t>ance with Clause GCT 14 of the General Conditions of Tender</w:t>
            </w:r>
            <w:r w:rsidR="003C00DA" w:rsidRPr="009633D8">
              <w:t>; and</w:t>
            </w:r>
          </w:p>
          <w:p w14:paraId="7225A844" w14:textId="3A6544CD" w:rsidR="002043E2" w:rsidRPr="009633D8" w:rsidRDefault="003C00DA" w:rsidP="003C00DA">
            <w:pPr>
              <w:numPr>
                <w:ilvl w:val="0"/>
                <w:numId w:val="38"/>
              </w:numPr>
              <w:tabs>
                <w:tab w:val="left" w:pos="900"/>
              </w:tabs>
              <w:ind w:leftChars="150" w:left="900" w:rightChars="105" w:right="252" w:hangingChars="225" w:hanging="540"/>
              <w:jc w:val="both"/>
            </w:pPr>
            <w:r w:rsidRPr="009633D8">
              <w:t>The interest of national security</w:t>
            </w:r>
            <w:r w:rsidR="002043E2" w:rsidRPr="009633D8">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7A792126"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DEVB(W) 546/84/01 dated </w:t>
            </w:r>
            <w:r w:rsidR="00D02489" w:rsidRPr="00B759D5">
              <w:rPr>
                <w:b w:val="0"/>
                <w:bCs w:val="0"/>
                <w:sz w:val="24"/>
                <w:lang w:eastAsia="zh-HK"/>
              </w:rPr>
              <w:t>9.7.2021</w:t>
            </w:r>
            <w:del w:id="1" w:author="WP4" w:date="2024-04-18T09:53:00Z">
              <w:r w:rsidR="003C00DA" w:rsidDel="00E34A13">
                <w:rPr>
                  <w:b w:val="0"/>
                  <w:bCs w:val="0"/>
                  <w:sz w:val="24"/>
                  <w:lang w:eastAsia="zh-HK"/>
                </w:rPr>
                <w:delText xml:space="preserve"> and</w:delText>
              </w:r>
            </w:del>
            <w:ins w:id="2" w:author="WP4" w:date="2024-04-18T09:53:00Z">
              <w:r w:rsidR="00E34A13">
                <w:rPr>
                  <w:b w:val="0"/>
                  <w:bCs w:val="0"/>
                  <w:sz w:val="24"/>
                  <w:lang w:eastAsia="zh-HK"/>
                </w:rPr>
                <w:t>,</w:t>
              </w:r>
            </w:ins>
            <w:r w:rsidR="003C00DA">
              <w:rPr>
                <w:b w:val="0"/>
                <w:bCs w:val="0"/>
                <w:sz w:val="24"/>
                <w:lang w:eastAsia="zh-HK"/>
              </w:rPr>
              <w:t xml:space="preserve"> DEVB(W) 510/30/01 dated 31.8.2022</w:t>
            </w:r>
            <w:ins w:id="3" w:author="WP4" w:date="2024-04-18T09:52:00Z">
              <w:r w:rsidR="00E34A13" w:rsidRPr="00E34A13">
                <w:rPr>
                  <w:b w:val="0"/>
                  <w:bCs w:val="0"/>
                  <w:sz w:val="24"/>
                  <w:lang w:eastAsia="zh-HK"/>
                </w:rPr>
                <w:t>, DEVB(W) 546/84/01 dated 18.8.2023 and DEVB(W) 546/84/01 dated 10.11.2023</w:t>
              </w:r>
            </w:ins>
            <w:r w:rsidR="00B50849" w:rsidRPr="00B759D5">
              <w:rPr>
                <w:b w:val="0"/>
                <w:bCs w:val="0"/>
                <w:sz w:val="24"/>
                <w:lang w:eastAsia="zh-HK"/>
              </w:rPr>
              <w:t>.</w:t>
            </w:r>
          </w:p>
          <w:p w14:paraId="54348001" w14:textId="441E1081"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xml:space="preserve">* Delete </w:t>
            </w:r>
            <w:r w:rsidR="00AB73B0">
              <w:rPr>
                <w:b w:val="0"/>
                <w:bCs w:val="0"/>
                <w:color w:val="0000FF"/>
                <w:sz w:val="24"/>
                <w:lang w:eastAsia="zh-HK"/>
              </w:rPr>
              <w:t>as</w:t>
            </w:r>
            <w:r w:rsidR="00AB73B0" w:rsidRPr="00B759D5">
              <w:rPr>
                <w:b w:val="0"/>
                <w:bCs w:val="0"/>
                <w:color w:val="0000FF"/>
                <w:sz w:val="24"/>
                <w:lang w:eastAsia="zh-HK"/>
              </w:rPr>
              <w:t xml:space="preserve"> </w:t>
            </w:r>
            <w:r w:rsidRPr="00B759D5">
              <w:rPr>
                <w:b w:val="0"/>
                <w:bCs w:val="0"/>
                <w:color w:val="0000FF"/>
                <w:sz w:val="24"/>
                <w:lang w:eastAsia="zh-HK"/>
              </w:rPr>
              <w:t>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256D469F"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00AB73B0">
              <w:rPr>
                <w:b w:val="0"/>
                <w:bCs w:val="0"/>
                <w:color w:val="0000FF"/>
                <w:sz w:val="24"/>
                <w:lang w:eastAsia="zh-HK"/>
              </w:rPr>
              <w:t>I</w:t>
            </w:r>
            <w:r w:rsidRPr="00B759D5">
              <w:rPr>
                <w:b w:val="0"/>
                <w:bCs w:val="0"/>
                <w:color w:val="0000FF"/>
                <w:sz w:val="24"/>
                <w:lang w:eastAsia="zh-HK"/>
              </w:rPr>
              <w:t xml:space="preserve">nsert </w:t>
            </w:r>
            <w:r w:rsidR="00AB73B0">
              <w:rPr>
                <w:b w:val="0"/>
                <w:bCs w:val="0"/>
                <w:color w:val="0000FF"/>
                <w:sz w:val="24"/>
                <w:lang w:eastAsia="zh-HK"/>
              </w:rPr>
              <w:t xml:space="preserve">as </w:t>
            </w:r>
            <w:r w:rsidRPr="00B759D5">
              <w:rPr>
                <w:b w:val="0"/>
                <w:bCs w:val="0"/>
                <w:color w:val="0000FF"/>
                <w:sz w:val="24"/>
                <w:lang w:eastAsia="zh-HK"/>
              </w:rPr>
              <w:t xml:space="preserve">appropriate </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6885464"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0092662C">
              <w:rPr>
                <w:lang w:eastAsia="zh-HK"/>
              </w:rPr>
              <w:t>the</w:t>
            </w:r>
            <w:r w:rsidRPr="00B759D5">
              <w:rPr>
                <w:lang w:eastAsia="zh-HK"/>
              </w:rPr>
              <w:t xml:space="preserve">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 xml:space="preserve">[GCT </w:t>
            </w:r>
            <w:proofErr w:type="gramStart"/>
            <w:r w:rsidRPr="00B759D5">
              <w:rPr>
                <w:color w:val="0000FF"/>
                <w:lang w:eastAsia="zh-HK"/>
              </w:rPr>
              <w:t>11]</w:t>
            </w:r>
            <w:r w:rsidR="002D2B40" w:rsidRPr="00B759D5">
              <w:rPr>
                <w:color w:val="0000FF"/>
                <w:vertAlign w:val="superscript"/>
                <w:lang w:eastAsia="zh-HK"/>
              </w:rPr>
              <w:t>#</w:t>
            </w:r>
            <w:proofErr w:type="gramEnd"/>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w:t>
            </w:r>
            <w:r w:rsidRPr="00B5685B">
              <w:t xml:space="preserve">e determined by the </w:t>
            </w:r>
            <w:r w:rsidRPr="00B5685B">
              <w:rPr>
                <w:i/>
                <w:lang w:eastAsia="zh-HK"/>
              </w:rPr>
              <w:t>Project Manager</w:t>
            </w:r>
            <w:r w:rsidRPr="00B5685B">
              <w:t xml:space="preserve"> and deducted from the </w:t>
            </w:r>
            <w:r w:rsidRPr="00B5685B">
              <w:rPr>
                <w:lang w:eastAsia="zh-HK"/>
              </w:rPr>
              <w:t xml:space="preserve">Prices in accordance with </w:t>
            </w:r>
            <w:r w:rsidR="006D12C7" w:rsidRPr="00B5685B">
              <w:rPr>
                <w:lang w:eastAsia="zh-HK"/>
              </w:rPr>
              <w:t>ACC Clause </w:t>
            </w:r>
            <w:r w:rsidR="006D12C7" w:rsidRPr="00B5685B">
              <w:rPr>
                <w:color w:val="0000FF"/>
                <w:lang w:eastAsia="zh-HK"/>
              </w:rPr>
              <w:t>[II:</w:t>
            </w:r>
            <w:proofErr w:type="gramStart"/>
            <w:r w:rsidR="006D12C7" w:rsidRPr="00B5685B">
              <w:rPr>
                <w:color w:val="0000FF"/>
                <w:lang w:eastAsia="zh-HK"/>
              </w:rPr>
              <w:t>2]</w:t>
            </w:r>
            <w:r w:rsidR="006D12C7" w:rsidRPr="00B5685B">
              <w:rPr>
                <w:color w:val="0000FF"/>
                <w:vertAlign w:val="superscript"/>
                <w:lang w:eastAsia="zh-HK"/>
              </w:rPr>
              <w:t>#</w:t>
            </w:r>
            <w:proofErr w:type="gramEnd"/>
            <w:r w:rsidR="006D12C7" w:rsidRPr="00B5685B">
              <w:t xml:space="preserve">.  </w:t>
            </w:r>
            <w:r w:rsidR="006D12C7" w:rsidRPr="00B5685B">
              <w:rPr>
                <w:lang w:eastAsia="zh-HK"/>
              </w:rPr>
              <w:t>Tenderers’ attention is drawn to</w:t>
            </w:r>
            <w:r w:rsidR="006D12C7" w:rsidRPr="00B5685B">
              <w:t xml:space="preserve"> ACC </w:t>
            </w:r>
            <w:r w:rsidR="006D12C7" w:rsidRPr="00B5685B">
              <w:rPr>
                <w:lang w:eastAsia="zh-HK"/>
              </w:rPr>
              <w:t>Clause </w:t>
            </w:r>
            <w:r w:rsidR="006D12C7" w:rsidRPr="00B5685B">
              <w:rPr>
                <w:color w:val="0000FF"/>
                <w:lang w:eastAsia="zh-HK"/>
              </w:rPr>
              <w:t>[II:</w:t>
            </w:r>
            <w:proofErr w:type="gramStart"/>
            <w:r w:rsidR="006D12C7" w:rsidRPr="00B5685B">
              <w:rPr>
                <w:color w:val="0000FF"/>
                <w:lang w:eastAsia="zh-HK"/>
              </w:rPr>
              <w:t>2]</w:t>
            </w:r>
            <w:r w:rsidR="006D12C7" w:rsidRPr="00B5685B">
              <w:rPr>
                <w:color w:val="0000FF"/>
                <w:vertAlign w:val="superscript"/>
                <w:lang w:eastAsia="zh-HK"/>
              </w:rPr>
              <w:t>#</w:t>
            </w:r>
            <w:proofErr w:type="gramEnd"/>
            <w:r w:rsidR="006D12C7" w:rsidRPr="00B5685B">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629ADA63"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The overall score for each conforming tender is determined according to the formula below. Normally, the tender with the highest overall score would be recommended for acceptance subject to the requirement that the procuring department is satisfied that the recommended tenderer is fully (including technically, commercially and financially) capable of undertaking th</w:t>
            </w:r>
            <w:r w:rsidR="0092662C">
              <w:rPr>
                <w:b w:val="0"/>
                <w:sz w:val="24"/>
                <w:lang w:eastAsia="zh-HK"/>
              </w:rPr>
              <w:t>e</w:t>
            </w:r>
            <w:r w:rsidRPr="00B759D5">
              <w:rPr>
                <w:b w:val="0"/>
                <w:sz w:val="24"/>
                <w:lang w:eastAsia="zh-HK"/>
              </w:rPr>
              <w:t xml:space="preserve">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EB32E2B"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FE7554">
              <w:rPr>
                <w:b w:val="0"/>
                <w:color w:val="0000FF"/>
                <w:sz w:val="24"/>
                <w:lang w:eastAsia="zh-HK"/>
              </w:rPr>
              <w:t>[</w:t>
            </w:r>
            <w:r w:rsidR="007A57AF" w:rsidRPr="00FE7554">
              <w:rPr>
                <w:b w:val="0"/>
                <w:color w:val="0000FF"/>
                <w:sz w:val="24"/>
                <w:lang w:eastAsia="zh-HK"/>
              </w:rPr>
              <w:t xml:space="preserve">GCT </w:t>
            </w:r>
            <w:proofErr w:type="gramStart"/>
            <w:r w:rsidR="007A57AF" w:rsidRPr="00FE7554">
              <w:rPr>
                <w:b w:val="0"/>
                <w:color w:val="0000FF"/>
                <w:sz w:val="24"/>
                <w:lang w:eastAsia="zh-HK"/>
              </w:rPr>
              <w:t>11</w:t>
            </w:r>
            <w:r w:rsidRPr="00FE7554">
              <w:rPr>
                <w:b w:val="0"/>
                <w:color w:val="0000FF"/>
                <w:sz w:val="24"/>
                <w:lang w:eastAsia="zh-HK"/>
              </w:rPr>
              <w:t>]</w:t>
            </w:r>
            <w:r w:rsidR="007A57AF" w:rsidRPr="00FE7554">
              <w:rPr>
                <w:b w:val="0"/>
                <w:color w:val="0000FF"/>
                <w:sz w:val="24"/>
                <w:vertAlign w:val="superscript"/>
                <w:lang w:eastAsia="zh-HK"/>
              </w:rPr>
              <w:t>#</w:t>
            </w:r>
            <w:proofErr w:type="gramEnd"/>
            <w:r w:rsidRPr="00FE7554">
              <w:rPr>
                <w:b w:val="0"/>
                <w:sz w:val="24"/>
                <w:lang w:eastAsia="zh-HK"/>
              </w:rPr>
              <w:t xml:space="preserve"> of the General Conditions of Tender.</w:t>
            </w:r>
            <w:r w:rsidRPr="00B759D5">
              <w:rPr>
                <w:b w:val="0"/>
                <w:sz w:val="24"/>
                <w:lang w:eastAsia="zh-HK"/>
              </w:rPr>
              <w:t xml:space="preserve"> </w:t>
            </w:r>
          </w:p>
          <w:p w14:paraId="471BC040" w14:textId="77777777" w:rsidR="00AA42A4" w:rsidRPr="007A57AF" w:rsidRDefault="00AA42A4" w:rsidP="008A081C">
            <w:pPr>
              <w:tabs>
                <w:tab w:val="left" w:pos="540"/>
              </w:tabs>
              <w:ind w:rightChars="105" w:right="252"/>
              <w:jc w:val="both"/>
              <w:rPr>
                <w:bCs/>
              </w:rPr>
            </w:pPr>
          </w:p>
        </w:tc>
        <w:tc>
          <w:tcPr>
            <w:tcW w:w="3991" w:type="dxa"/>
            <w:tcBorders>
              <w:top w:val="nil"/>
              <w:bottom w:val="nil"/>
            </w:tcBorders>
          </w:tcPr>
          <w:p w14:paraId="4C991097" w14:textId="4C701D5F" w:rsidR="00B50849" w:rsidRPr="00B759D5" w:rsidRDefault="00B50849" w:rsidP="0016581C">
            <w:pPr>
              <w:pStyle w:val="a9"/>
              <w:tabs>
                <w:tab w:val="clear" w:pos="904"/>
                <w:tab w:val="left" w:pos="628"/>
              </w:tabs>
              <w:spacing w:beforeLines="30" w:before="108" w:afterLines="30" w:after="108"/>
              <w:ind w:leftChars="63" w:left="151" w:rightChars="60" w:right="144"/>
              <w:jc w:val="both"/>
              <w:rPr>
                <w:b w:val="0"/>
                <w:bCs w:val="0"/>
                <w:sz w:val="24"/>
              </w:rPr>
            </w:pPr>
            <w:r w:rsidRPr="00B759D5">
              <w:rPr>
                <w:b w:val="0"/>
                <w:bCs w:val="0"/>
                <w:color w:val="0000FF"/>
                <w:sz w:val="24"/>
              </w:rPr>
              <w:t>@</w:t>
            </w:r>
            <w:r w:rsidR="0016581C">
              <w:rPr>
                <w:b w:val="0"/>
                <w:bCs w:val="0"/>
                <w:sz w:val="24"/>
              </w:rPr>
              <w:tab/>
            </w:r>
            <w:r w:rsidRPr="00B759D5">
              <w:rPr>
                <w:b w:val="0"/>
                <w:bCs w:val="0"/>
                <w:sz w:val="24"/>
              </w:rPr>
              <w:t xml:space="preserve">Price to Technical Weighting for Works </w:t>
            </w:r>
            <w:proofErr w:type="gramStart"/>
            <w:r w:rsidRPr="00B759D5">
              <w:rPr>
                <w:b w:val="0"/>
                <w:bCs w:val="0"/>
                <w:sz w:val="24"/>
              </w:rPr>
              <w:t>Tender:-</w:t>
            </w:r>
            <w:proofErr w:type="gramEnd"/>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Weighting” at </w:t>
            </w:r>
            <w:r w:rsidRPr="00B759D5">
              <w:rPr>
                <w:bCs w:val="0"/>
                <w:sz w:val="24"/>
              </w:rPr>
              <w:t>50/50</w:t>
            </w:r>
            <w:r w:rsidRPr="00B759D5">
              <w:rPr>
                <w:b w:val="0"/>
                <w:bCs w:val="0"/>
                <w:sz w:val="24"/>
              </w:rPr>
              <w:t>:  For contracts with a high technical content that: (</w:t>
            </w:r>
            <w:proofErr w:type="spellStart"/>
            <w:r w:rsidRPr="00B759D5">
              <w:rPr>
                <w:b w:val="0"/>
                <w:bCs w:val="0"/>
                <w:sz w:val="24"/>
              </w:rPr>
              <w:t>i</w:t>
            </w:r>
            <w:proofErr w:type="spellEnd"/>
            <w:r w:rsidRPr="00B759D5">
              <w:rPr>
                <w:b w:val="0"/>
                <w:bCs w:val="0"/>
                <w:sz w:val="24"/>
              </w:rPr>
              <w:t xml:space="preserve">) require contractors’ specialized input (e.g. design of certain critical parts of the works); and (ii) entail highly complex functional requirements, and/or require construction methodology involving specialized plant/equipment with special constrains (e.g. delivery </w:t>
            </w:r>
            <w:proofErr w:type="spellStart"/>
            <w:r w:rsidRPr="00B759D5">
              <w:rPr>
                <w:b w:val="0"/>
                <w:bCs w:val="0"/>
                <w:sz w:val="24"/>
              </w:rPr>
              <w:t>programme</w:t>
            </w:r>
            <w:proofErr w:type="spellEnd"/>
            <w:r w:rsidRPr="00B759D5">
              <w:rPr>
                <w:b w:val="0"/>
                <w:bCs w:val="0"/>
                <w:sz w:val="24"/>
              </w:rPr>
              <w:t>,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(d) in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10B4EB02" w:rsidR="00AA42A4" w:rsidRPr="00B759D5" w:rsidRDefault="00AA42A4" w:rsidP="00AA42A4">
            <w:pPr>
              <w:ind w:rightChars="37" w:right="89"/>
              <w:jc w:val="both"/>
              <w:rPr>
                <w:lang w:eastAsia="zh-HK"/>
              </w:rPr>
            </w:pPr>
            <w:r w:rsidRPr="00B759D5">
              <w:rPr>
                <w:lang w:eastAsia="zh-HK"/>
              </w:rPr>
              <w:t xml:space="preserve">A conforming tender with abnormally low or high tendered total of the Prices or a conforming tender considered unsuitable for recommendation for the award </w:t>
            </w:r>
            <w:r w:rsidR="0092662C">
              <w:rPr>
                <w:lang w:eastAsia="zh-HK"/>
              </w:rPr>
              <w:t>of the</w:t>
            </w:r>
            <w:r w:rsidRPr="00B759D5">
              <w:rPr>
                <w:lang w:eastAsia="zh-HK"/>
              </w:rPr>
              <w:t xml:space="preserve"> contract (such as financially, commercially or 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6D12C7" w:rsidRDefault="00FC6E77" w:rsidP="00AA42A4">
            <w:pPr>
              <w:ind w:rightChars="37" w:right="89"/>
              <w:jc w:val="both"/>
              <w:rPr>
                <w:b/>
                <w:bCs/>
                <w:color w:val="000000"/>
              </w:rPr>
            </w:pPr>
            <w:r w:rsidRPr="006D12C7">
              <w:rPr>
                <w:b/>
                <w:bCs/>
                <w:color w:val="000000"/>
              </w:rPr>
              <w:t>Appendix</w:t>
            </w:r>
            <w:r w:rsidR="00411CBB" w:rsidRPr="006D12C7">
              <w:rPr>
                <w:b/>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6D12C7" w:rsidRDefault="00411CBB" w:rsidP="00AA42A4">
            <w:pPr>
              <w:ind w:rightChars="37" w:right="89"/>
              <w:jc w:val="both"/>
              <w:rPr>
                <w:b/>
                <w:bCs/>
                <w:color w:val="000000"/>
              </w:rPr>
            </w:pPr>
            <w:r w:rsidRPr="006D12C7">
              <w:rPr>
                <w:b/>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6069E8ED"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The information provided should be similar to those shown in Appendix C1 in DEVB TC(W) No. 4/2014</w:t>
            </w:r>
            <w:del w:id="4" w:author="WP4" w:date="2024-04-18T16:07:00Z">
              <w:r w:rsidRPr="00B759D5" w:rsidDel="005C02E3">
                <w:rPr>
                  <w:bCs/>
                  <w:i/>
                  <w:color w:val="000000"/>
                </w:rPr>
                <w:delText>A</w:delText>
              </w:r>
            </w:del>
            <w:r w:rsidRPr="00B759D5">
              <w:rPr>
                <w:bCs/>
                <w:i/>
                <w:color w:val="000000"/>
              </w:rPr>
              <w:t>,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2E4B1" w14:textId="77777777" w:rsidR="00FD4F56" w:rsidRDefault="00FD4F56" w:rsidP="00A24422">
      <w:pPr>
        <w:pStyle w:val="ae"/>
      </w:pPr>
      <w:r>
        <w:separator/>
      </w:r>
    </w:p>
  </w:endnote>
  <w:endnote w:type="continuationSeparator" w:id="0">
    <w:p w14:paraId="55548B94" w14:textId="77777777" w:rsidR="00FD4F56" w:rsidRDefault="00FD4F56"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Pr="00BC5387" w:rsidRDefault="00462E23">
    <w:pPr>
      <w:pStyle w:val="a6"/>
      <w:pBdr>
        <w:bottom w:val="single" w:sz="12" w:space="1" w:color="auto"/>
      </w:pBdr>
    </w:pPr>
  </w:p>
  <w:p w14:paraId="2E0F54C1" w14:textId="77777777" w:rsidR="00462E23" w:rsidRPr="00BC5387" w:rsidRDefault="00462E23" w:rsidP="00BC5387">
    <w:pPr>
      <w:pStyle w:val="a6"/>
      <w:tabs>
        <w:tab w:val="clear" w:pos="8306"/>
        <w:tab w:val="right" w:pos="8789"/>
      </w:tabs>
    </w:pPr>
  </w:p>
  <w:p w14:paraId="1D3343F6" w14:textId="6A8F2A57" w:rsidR="00462E23" w:rsidRPr="00BC5387" w:rsidRDefault="00626235" w:rsidP="00BC5387">
    <w:pPr>
      <w:pStyle w:val="a6"/>
      <w:tabs>
        <w:tab w:val="clear" w:pos="4153"/>
        <w:tab w:val="clear" w:pos="8306"/>
        <w:tab w:val="left" w:pos="3600"/>
        <w:tab w:val="left" w:pos="7513"/>
      </w:tabs>
      <w:rPr>
        <w:lang w:eastAsia="zh-HK"/>
      </w:rPr>
    </w:pPr>
    <w:r w:rsidRPr="00A13F42">
      <w:rPr>
        <w:b/>
        <w:bCs/>
        <w:iCs/>
        <w:lang w:eastAsia="zh-HK"/>
      </w:rPr>
      <w:t xml:space="preserve">Library of Standard </w:t>
    </w:r>
    <w:r w:rsidR="008E5326" w:rsidRPr="00A13F42">
      <w:rPr>
        <w:b/>
        <w:bCs/>
        <w:iCs/>
        <w:lang w:eastAsia="zh-HK"/>
      </w:rPr>
      <w:t>NT</w:t>
    </w:r>
    <w:r w:rsidRPr="00A13F42">
      <w:rPr>
        <w:b/>
        <w:bCs/>
        <w:iCs/>
        <w:lang w:eastAsia="zh-HK"/>
      </w:rPr>
      <w:t>T for NEC ECC</w:t>
    </w:r>
    <w:r w:rsidR="00DD266C" w:rsidRPr="00A13F42">
      <w:rPr>
        <w:b/>
        <w:bCs/>
        <w:iCs/>
        <w:lang w:eastAsia="zh-HK"/>
      </w:rPr>
      <w:t xml:space="preserve"> HK Edition</w:t>
    </w:r>
    <w:r w:rsidRPr="00A13F42">
      <w:rPr>
        <w:b/>
        <w:bCs/>
        <w:iCs/>
      </w:rPr>
      <w:t xml:space="preserve"> (</w:t>
    </w:r>
    <w:del w:id="5" w:author="WP4" w:date="2024-04-18T10:35:00Z">
      <w:r w:rsidR="00A13F42" w:rsidDel="00673646">
        <w:rPr>
          <w:b/>
          <w:bCs/>
          <w:iCs/>
          <w:lang w:eastAsia="zh-HK"/>
        </w:rPr>
        <w:delText>15</w:delText>
      </w:r>
    </w:del>
    <w:ins w:id="6" w:author="WP4" w:date="2024-04-18T10:35:00Z">
      <w:r w:rsidR="00673646">
        <w:rPr>
          <w:b/>
          <w:bCs/>
          <w:iCs/>
          <w:lang w:eastAsia="zh-HK"/>
        </w:rPr>
        <w:t>22</w:t>
      </w:r>
    </w:ins>
    <w:r w:rsidR="00DD266C" w:rsidRPr="00A13F42">
      <w:rPr>
        <w:b/>
        <w:bCs/>
        <w:iCs/>
        <w:lang w:eastAsia="zh-HK"/>
      </w:rPr>
      <w:t>.</w:t>
    </w:r>
    <w:del w:id="7" w:author="WP4" w:date="2024-04-18T10:35:00Z">
      <w:r w:rsidR="00DD266C" w:rsidRPr="00A13F42" w:rsidDel="00673646">
        <w:rPr>
          <w:b/>
          <w:bCs/>
          <w:iCs/>
          <w:lang w:eastAsia="zh-HK"/>
        </w:rPr>
        <w:delText>11</w:delText>
      </w:r>
    </w:del>
    <w:ins w:id="8" w:author="WP4" w:date="2024-04-18T10:35:00Z">
      <w:r w:rsidR="00673646">
        <w:rPr>
          <w:b/>
          <w:bCs/>
          <w:iCs/>
          <w:lang w:eastAsia="zh-HK"/>
        </w:rPr>
        <w:t>4</w:t>
      </w:r>
    </w:ins>
    <w:r w:rsidR="00DD266C" w:rsidRPr="00A13F42">
      <w:rPr>
        <w:b/>
        <w:bCs/>
        <w:iCs/>
        <w:lang w:eastAsia="zh-HK"/>
      </w:rPr>
      <w:t>.</w:t>
    </w:r>
    <w:del w:id="9" w:author="WP4" w:date="2024-04-18T10:35:00Z">
      <w:r w:rsidR="00DD266C" w:rsidRPr="00A13F42" w:rsidDel="00673646">
        <w:rPr>
          <w:b/>
          <w:bCs/>
          <w:iCs/>
          <w:lang w:eastAsia="zh-HK"/>
        </w:rPr>
        <w:delText>2023</w:delText>
      </w:r>
    </w:del>
    <w:ins w:id="10" w:author="WP4" w:date="2024-04-18T10:35:00Z">
      <w:r w:rsidR="00673646" w:rsidRPr="00A13F42">
        <w:rPr>
          <w:b/>
          <w:bCs/>
          <w:iCs/>
          <w:lang w:eastAsia="zh-HK"/>
        </w:rPr>
        <w:t>202</w:t>
      </w:r>
      <w:r w:rsidR="00673646">
        <w:rPr>
          <w:b/>
          <w:bCs/>
          <w:iCs/>
          <w:lang w:eastAsia="zh-HK"/>
        </w:rPr>
        <w:t>4</w:t>
      </w:r>
    </w:ins>
    <w:r w:rsidRPr="00A13F42">
      <w:rPr>
        <w:b/>
        <w:bCs/>
        <w:iCs/>
      </w:rPr>
      <w:t>)</w:t>
    </w:r>
    <w:r w:rsidR="00462E23" w:rsidRPr="00A13F42">
      <w:rPr>
        <w:b/>
        <w:bCs/>
        <w:iCs/>
      </w:rPr>
      <w:tab/>
      <w:t>Page</w:t>
    </w:r>
    <w:r w:rsidR="00B759D5" w:rsidRPr="00A13F42">
      <w:rPr>
        <w:b/>
        <w:bCs/>
        <w:iCs/>
      </w:rPr>
      <w:t xml:space="preserve"> NTT A12 -</w:t>
    </w:r>
    <w:r w:rsidR="00462E23" w:rsidRPr="00A13F42">
      <w:rPr>
        <w:b/>
        <w:bCs/>
        <w:iCs/>
      </w:rPr>
      <w:t xml:space="preserve"> </w:t>
    </w:r>
    <w:r w:rsidR="00462E23" w:rsidRPr="00A13F42">
      <w:rPr>
        <w:b/>
        <w:bCs/>
        <w:iCs/>
      </w:rPr>
      <w:fldChar w:fldCharType="begin"/>
    </w:r>
    <w:r w:rsidR="00462E23" w:rsidRPr="00A13F42">
      <w:rPr>
        <w:b/>
        <w:bCs/>
        <w:iCs/>
      </w:rPr>
      <w:instrText xml:space="preserve"> PAGE </w:instrText>
    </w:r>
    <w:r w:rsidR="00462E23" w:rsidRPr="00A13F42">
      <w:rPr>
        <w:b/>
        <w:bCs/>
        <w:iCs/>
      </w:rPr>
      <w:fldChar w:fldCharType="separate"/>
    </w:r>
    <w:r w:rsidR="00527AB2">
      <w:rPr>
        <w:b/>
        <w:bCs/>
        <w:iCs/>
        <w:noProof/>
      </w:rPr>
      <w:t>2</w:t>
    </w:r>
    <w:r w:rsidR="00462E23" w:rsidRPr="00A13F42">
      <w:rPr>
        <w:b/>
        <w:bCs/>
        <w:iCs/>
      </w:rPr>
      <w:fldChar w:fldCharType="end"/>
    </w:r>
    <w:r w:rsidR="00462E23" w:rsidRPr="00A13F42">
      <w:rPr>
        <w:b/>
        <w:bCs/>
        <w:iCs/>
      </w:rPr>
      <w:t xml:space="preserve"> of </w:t>
    </w:r>
    <w:r w:rsidR="003E336A" w:rsidRPr="00A13F42">
      <w:rPr>
        <w:b/>
        <w:bCs/>
        <w:iCs/>
      </w:rPr>
      <w:fldChar w:fldCharType="begin"/>
    </w:r>
    <w:r w:rsidR="003E336A" w:rsidRPr="00A13F42">
      <w:rPr>
        <w:b/>
        <w:bCs/>
        <w:iCs/>
      </w:rPr>
      <w:instrText xml:space="preserve"> NUMPAGES  </w:instrText>
    </w:r>
    <w:r w:rsidR="003E336A" w:rsidRPr="00A13F42">
      <w:rPr>
        <w:b/>
        <w:bCs/>
        <w:iCs/>
      </w:rPr>
      <w:fldChar w:fldCharType="separate"/>
    </w:r>
    <w:r w:rsidR="00527AB2">
      <w:rPr>
        <w:b/>
        <w:bCs/>
        <w:iCs/>
        <w:noProof/>
      </w:rPr>
      <w:t>4</w:t>
    </w:r>
    <w:r w:rsidR="003E336A" w:rsidRPr="00A13F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39D7" w14:textId="77777777" w:rsidR="00FD4F56" w:rsidRDefault="00FD4F56" w:rsidP="00A24422">
      <w:pPr>
        <w:pStyle w:val="ae"/>
      </w:pPr>
      <w:r>
        <w:separator/>
      </w:r>
    </w:p>
  </w:footnote>
  <w:footnote w:type="continuationSeparator" w:id="0">
    <w:p w14:paraId="457076B6" w14:textId="77777777" w:rsidR="00FD4F56" w:rsidRDefault="00FD4F56"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6D09DF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96C10"/>
    <w:rsid w:val="000A2B49"/>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81C"/>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E52A6"/>
    <w:rsid w:val="001F13CA"/>
    <w:rsid w:val="00200537"/>
    <w:rsid w:val="00201796"/>
    <w:rsid w:val="00202558"/>
    <w:rsid w:val="002043E2"/>
    <w:rsid w:val="00210D07"/>
    <w:rsid w:val="00212504"/>
    <w:rsid w:val="00215E43"/>
    <w:rsid w:val="00221BA4"/>
    <w:rsid w:val="00221DE0"/>
    <w:rsid w:val="00224574"/>
    <w:rsid w:val="00224D8C"/>
    <w:rsid w:val="002303E3"/>
    <w:rsid w:val="0023606F"/>
    <w:rsid w:val="00236213"/>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6CC5"/>
    <w:rsid w:val="00301B88"/>
    <w:rsid w:val="00304108"/>
    <w:rsid w:val="0032131C"/>
    <w:rsid w:val="00322C35"/>
    <w:rsid w:val="00322C73"/>
    <w:rsid w:val="00332C11"/>
    <w:rsid w:val="00333AC0"/>
    <w:rsid w:val="00343673"/>
    <w:rsid w:val="00344540"/>
    <w:rsid w:val="00345925"/>
    <w:rsid w:val="00345984"/>
    <w:rsid w:val="00346743"/>
    <w:rsid w:val="00350B24"/>
    <w:rsid w:val="00372F53"/>
    <w:rsid w:val="00373B20"/>
    <w:rsid w:val="00373E5A"/>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278C4"/>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7AB2"/>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2E3"/>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461A"/>
    <w:rsid w:val="0061645D"/>
    <w:rsid w:val="00621D1F"/>
    <w:rsid w:val="006240FF"/>
    <w:rsid w:val="00626235"/>
    <w:rsid w:val="0062794B"/>
    <w:rsid w:val="00636259"/>
    <w:rsid w:val="00636B1D"/>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3646"/>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12C7"/>
    <w:rsid w:val="006D3BCE"/>
    <w:rsid w:val="006E1C9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7AF"/>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3027A"/>
    <w:rsid w:val="0083718C"/>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79F4"/>
    <w:rsid w:val="00881266"/>
    <w:rsid w:val="0088211B"/>
    <w:rsid w:val="008832E0"/>
    <w:rsid w:val="00883A06"/>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380A"/>
    <w:rsid w:val="008F7796"/>
    <w:rsid w:val="008F78E3"/>
    <w:rsid w:val="00900BB6"/>
    <w:rsid w:val="009021D8"/>
    <w:rsid w:val="00902B8D"/>
    <w:rsid w:val="0090544E"/>
    <w:rsid w:val="009059F2"/>
    <w:rsid w:val="00913356"/>
    <w:rsid w:val="009153B8"/>
    <w:rsid w:val="009241AB"/>
    <w:rsid w:val="00925A83"/>
    <w:rsid w:val="00925DC3"/>
    <w:rsid w:val="0092662C"/>
    <w:rsid w:val="00926767"/>
    <w:rsid w:val="00926FF0"/>
    <w:rsid w:val="0093199B"/>
    <w:rsid w:val="0094012F"/>
    <w:rsid w:val="00941DCB"/>
    <w:rsid w:val="00952409"/>
    <w:rsid w:val="00952935"/>
    <w:rsid w:val="009535BD"/>
    <w:rsid w:val="0095518B"/>
    <w:rsid w:val="00956E55"/>
    <w:rsid w:val="0096062F"/>
    <w:rsid w:val="00962770"/>
    <w:rsid w:val="009633D8"/>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3F42"/>
    <w:rsid w:val="00A13F57"/>
    <w:rsid w:val="00A24422"/>
    <w:rsid w:val="00A25C0D"/>
    <w:rsid w:val="00A270B6"/>
    <w:rsid w:val="00A32ADC"/>
    <w:rsid w:val="00A35D8E"/>
    <w:rsid w:val="00A35FBB"/>
    <w:rsid w:val="00A41B02"/>
    <w:rsid w:val="00A41E01"/>
    <w:rsid w:val="00A44ABB"/>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B73B0"/>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5685B"/>
    <w:rsid w:val="00B66889"/>
    <w:rsid w:val="00B70681"/>
    <w:rsid w:val="00B7091D"/>
    <w:rsid w:val="00B74857"/>
    <w:rsid w:val="00B759D5"/>
    <w:rsid w:val="00B80AEE"/>
    <w:rsid w:val="00B92354"/>
    <w:rsid w:val="00B96816"/>
    <w:rsid w:val="00B973DD"/>
    <w:rsid w:val="00B97AC0"/>
    <w:rsid w:val="00BA04C1"/>
    <w:rsid w:val="00BA2192"/>
    <w:rsid w:val="00BA3E16"/>
    <w:rsid w:val="00BA66A2"/>
    <w:rsid w:val="00BB312C"/>
    <w:rsid w:val="00BB476D"/>
    <w:rsid w:val="00BB5F9E"/>
    <w:rsid w:val="00BC04E1"/>
    <w:rsid w:val="00BC3213"/>
    <w:rsid w:val="00BC3D60"/>
    <w:rsid w:val="00BC41F7"/>
    <w:rsid w:val="00BC5387"/>
    <w:rsid w:val="00BD3F68"/>
    <w:rsid w:val="00BD57BA"/>
    <w:rsid w:val="00BD5C69"/>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84B7F"/>
    <w:rsid w:val="00C90D0B"/>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5FCC"/>
    <w:rsid w:val="00CF0A33"/>
    <w:rsid w:val="00CF2E5C"/>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1362"/>
    <w:rsid w:val="00DB46B2"/>
    <w:rsid w:val="00DB703A"/>
    <w:rsid w:val="00DB7C84"/>
    <w:rsid w:val="00DC1E8C"/>
    <w:rsid w:val="00DC304F"/>
    <w:rsid w:val="00DC4F50"/>
    <w:rsid w:val="00DD1294"/>
    <w:rsid w:val="00DD1751"/>
    <w:rsid w:val="00DD266C"/>
    <w:rsid w:val="00DD2EE7"/>
    <w:rsid w:val="00DE1019"/>
    <w:rsid w:val="00DE2579"/>
    <w:rsid w:val="00DE7241"/>
    <w:rsid w:val="00DF0501"/>
    <w:rsid w:val="00DF5F80"/>
    <w:rsid w:val="00E02521"/>
    <w:rsid w:val="00E02869"/>
    <w:rsid w:val="00E034A8"/>
    <w:rsid w:val="00E04F0D"/>
    <w:rsid w:val="00E05A08"/>
    <w:rsid w:val="00E05F27"/>
    <w:rsid w:val="00E1239A"/>
    <w:rsid w:val="00E12810"/>
    <w:rsid w:val="00E172EC"/>
    <w:rsid w:val="00E20C5A"/>
    <w:rsid w:val="00E2296B"/>
    <w:rsid w:val="00E34A13"/>
    <w:rsid w:val="00E34F71"/>
    <w:rsid w:val="00E3676A"/>
    <w:rsid w:val="00E4022E"/>
    <w:rsid w:val="00E41A91"/>
    <w:rsid w:val="00E45A74"/>
    <w:rsid w:val="00E47C73"/>
    <w:rsid w:val="00E55650"/>
    <w:rsid w:val="00E55E07"/>
    <w:rsid w:val="00E55FD9"/>
    <w:rsid w:val="00E6058E"/>
    <w:rsid w:val="00E6253A"/>
    <w:rsid w:val="00E63024"/>
    <w:rsid w:val="00E70FFE"/>
    <w:rsid w:val="00E76F23"/>
    <w:rsid w:val="00EA2488"/>
    <w:rsid w:val="00EA252B"/>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67699"/>
    <w:rsid w:val="00F7095B"/>
    <w:rsid w:val="00F726CC"/>
    <w:rsid w:val="00F75BC8"/>
    <w:rsid w:val="00F8027B"/>
    <w:rsid w:val="00F82E7D"/>
    <w:rsid w:val="00F8569D"/>
    <w:rsid w:val="00F8626E"/>
    <w:rsid w:val="00F90C66"/>
    <w:rsid w:val="00F90ED7"/>
    <w:rsid w:val="00F9248E"/>
    <w:rsid w:val="00F95837"/>
    <w:rsid w:val="00FA6DE4"/>
    <w:rsid w:val="00FB1159"/>
    <w:rsid w:val="00FB2010"/>
    <w:rsid w:val="00FB5480"/>
    <w:rsid w:val="00FB6991"/>
    <w:rsid w:val="00FB7604"/>
    <w:rsid w:val="00FC2E43"/>
    <w:rsid w:val="00FC3B5E"/>
    <w:rsid w:val="00FC6E77"/>
    <w:rsid w:val="00FD02E9"/>
    <w:rsid w:val="00FD0F24"/>
    <w:rsid w:val="00FD4951"/>
    <w:rsid w:val="00FD4F56"/>
    <w:rsid w:val="00FE3460"/>
    <w:rsid w:val="00FE57F1"/>
    <w:rsid w:val="00FE7293"/>
    <w:rsid w:val="00FE7333"/>
    <w:rsid w:val="00FE7554"/>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D47A2"/>
  <w15:chartTrackingRefBased/>
  <w15:docId w15:val="{979117B6-66A1-4CD5-B4CF-D9D34B0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ED3A-08B5-4D2F-998D-D04E83DA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6011</Characters>
  <Application>Microsoft Office Word</Application>
  <DocSecurity>0</DocSecurity>
  <Lines>50</Lines>
  <Paragraphs>14</Paragraphs>
  <ScaleCrop>false</ScaleCrop>
  <Company>HKSARG</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cp:revision>
  <cp:lastPrinted>2020-08-04T10:12:00Z</cp:lastPrinted>
  <dcterms:created xsi:type="dcterms:W3CDTF">2024-04-18T02:35:00Z</dcterms:created>
  <dcterms:modified xsi:type="dcterms:W3CDTF">2024-04-23T02:01:00Z</dcterms:modified>
</cp:coreProperties>
</file>