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4"/>
        <w:gridCol w:w="4144"/>
      </w:tblGrid>
      <w:tr w:rsidR="00427391" w:rsidRPr="005D6198" w14:paraId="7DFE1395" w14:textId="77777777" w:rsidTr="004E6AEE">
        <w:trPr>
          <w:tblHeader/>
        </w:trPr>
        <w:tc>
          <w:tcPr>
            <w:tcW w:w="5424" w:type="dxa"/>
            <w:tcBorders>
              <w:bottom w:val="single" w:sz="4" w:space="0" w:color="auto"/>
            </w:tcBorders>
          </w:tcPr>
          <w:p w14:paraId="6F21FA39" w14:textId="77777777" w:rsidR="00427391" w:rsidRPr="005D6198" w:rsidRDefault="00427391" w:rsidP="00453EC7">
            <w:pPr>
              <w:pStyle w:val="aa"/>
              <w:spacing w:beforeLines="30" w:before="108" w:afterLines="30" w:after="108"/>
              <w:rPr>
                <w:sz w:val="24"/>
              </w:rPr>
            </w:pPr>
            <w:bookmarkStart w:id="0" w:name="_GoBack"/>
            <w:bookmarkEnd w:id="0"/>
            <w:r w:rsidRPr="005D6198">
              <w:rPr>
                <w:sz w:val="24"/>
              </w:rPr>
              <w:t>Clause</w:t>
            </w:r>
          </w:p>
        </w:tc>
        <w:tc>
          <w:tcPr>
            <w:tcW w:w="4144" w:type="dxa"/>
            <w:tcBorders>
              <w:bottom w:val="single" w:sz="4" w:space="0" w:color="auto"/>
            </w:tcBorders>
          </w:tcPr>
          <w:p w14:paraId="058943E3" w14:textId="77777777" w:rsidR="00427391" w:rsidRPr="005D6198" w:rsidRDefault="00427391" w:rsidP="00453EC7">
            <w:pPr>
              <w:pStyle w:val="aa"/>
              <w:spacing w:beforeLines="30" w:before="108" w:afterLines="30" w:after="108"/>
              <w:rPr>
                <w:sz w:val="24"/>
              </w:rPr>
            </w:pPr>
            <w:r w:rsidRPr="005D6198">
              <w:rPr>
                <w:sz w:val="24"/>
              </w:rPr>
              <w:t>Remarks/Guidelines</w:t>
            </w:r>
          </w:p>
        </w:tc>
      </w:tr>
      <w:tr w:rsidR="008E5326" w:rsidRPr="005D6198" w14:paraId="6332DA51" w14:textId="77777777" w:rsidTr="004E6AEE">
        <w:tc>
          <w:tcPr>
            <w:tcW w:w="9568" w:type="dxa"/>
            <w:gridSpan w:val="2"/>
            <w:tcBorders>
              <w:top w:val="single" w:sz="4" w:space="0" w:color="auto"/>
              <w:bottom w:val="single" w:sz="4" w:space="0" w:color="auto"/>
            </w:tcBorders>
          </w:tcPr>
          <w:p w14:paraId="17423D35" w14:textId="77777777" w:rsidR="008E5326" w:rsidRPr="005D6198" w:rsidRDefault="00C366F6" w:rsidP="00FB2010">
            <w:pPr>
              <w:pStyle w:val="aa"/>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sidRPr="005D6198">
              <w:rPr>
                <w:bCs w:val="0"/>
                <w:sz w:val="24"/>
                <w:lang w:eastAsia="zh-HK"/>
              </w:rPr>
              <w:t>NTT A</w:t>
            </w:r>
            <w:r w:rsidR="00236C3A" w:rsidRPr="005D6198">
              <w:rPr>
                <w:bCs w:val="0"/>
                <w:sz w:val="24"/>
                <w:lang w:eastAsia="zh-HK"/>
              </w:rPr>
              <w:t>1</w:t>
            </w:r>
            <w:r w:rsidR="008C1973" w:rsidRPr="005D6198">
              <w:rPr>
                <w:bCs w:val="0"/>
                <w:sz w:val="24"/>
                <w:lang w:eastAsia="zh-HK"/>
              </w:rPr>
              <w:t>1</w:t>
            </w:r>
            <w:r w:rsidRPr="005D6198">
              <w:rPr>
                <w:bCs w:val="0"/>
                <w:sz w:val="24"/>
                <w:lang w:eastAsia="zh-HK"/>
              </w:rPr>
              <w:t xml:space="preserve">   </w:t>
            </w:r>
            <w:r w:rsidR="00F8569D" w:rsidRPr="005D6198">
              <w:rPr>
                <w:bCs w:val="0"/>
                <w:sz w:val="24"/>
                <w:lang w:eastAsia="zh-HK"/>
              </w:rPr>
              <w:t xml:space="preserve"> </w:t>
            </w:r>
            <w:r w:rsidR="008C1973" w:rsidRPr="005D6198">
              <w:rPr>
                <w:bCs w:val="0"/>
                <w:sz w:val="24"/>
                <w:lang w:eastAsia="zh-HK"/>
              </w:rPr>
              <w:t xml:space="preserve">Formula </w:t>
            </w:r>
            <w:proofErr w:type="gramStart"/>
            <w:r w:rsidR="008C1973" w:rsidRPr="005D6198">
              <w:rPr>
                <w:bCs w:val="0"/>
                <w:sz w:val="24"/>
                <w:lang w:eastAsia="zh-HK"/>
              </w:rPr>
              <w:t>Approach</w:t>
            </w:r>
            <w:r w:rsidR="00FB2010" w:rsidRPr="005D6198">
              <w:rPr>
                <w:bCs w:val="0"/>
                <w:sz w:val="24"/>
                <w:lang w:eastAsia="zh-HK"/>
              </w:rPr>
              <w:t xml:space="preserve">  </w:t>
            </w:r>
            <w:r w:rsidR="00FB2010" w:rsidRPr="005D6198">
              <w:rPr>
                <w:b w:val="0"/>
                <w:bCs w:val="0"/>
                <w:i/>
                <w:color w:val="0000FF"/>
                <w:sz w:val="24"/>
                <w:lang w:eastAsia="zh-HK"/>
              </w:rPr>
              <w:t>[</w:t>
            </w:r>
            <w:proofErr w:type="gramEnd"/>
            <w:r w:rsidR="00FB2010" w:rsidRPr="005D6198">
              <w:rPr>
                <w:b w:val="0"/>
                <w:bCs w:val="0"/>
                <w:i/>
                <w:color w:val="0000FF"/>
                <w:sz w:val="24"/>
                <w:lang w:eastAsia="zh-HK"/>
              </w:rPr>
              <w:t>optional clause]</w:t>
            </w:r>
          </w:p>
        </w:tc>
      </w:tr>
      <w:tr w:rsidR="00CE008F" w:rsidRPr="005D6198" w14:paraId="2EA59AD3" w14:textId="77777777" w:rsidTr="004E6AEE">
        <w:tc>
          <w:tcPr>
            <w:tcW w:w="5424" w:type="dxa"/>
            <w:tcBorders>
              <w:top w:val="single" w:sz="4" w:space="0" w:color="auto"/>
              <w:bottom w:val="single" w:sz="4" w:space="0" w:color="auto"/>
            </w:tcBorders>
          </w:tcPr>
          <w:p w14:paraId="30EE3AE1" w14:textId="5876B852" w:rsidR="00CE008F" w:rsidRPr="005D6198" w:rsidRDefault="00CE008F" w:rsidP="00A13F57">
            <w:pPr>
              <w:ind w:left="1" w:rightChars="105" w:right="252"/>
              <w:jc w:val="both"/>
            </w:pPr>
            <w:r w:rsidRPr="005D6198">
              <w:rPr>
                <w:bCs/>
              </w:rPr>
              <w:t>(</w:t>
            </w:r>
            <w:r w:rsidRPr="005D6198">
              <w:rPr>
                <w:rFonts w:hint="eastAsia"/>
                <w:bCs/>
                <w:lang w:eastAsia="zh-HK"/>
              </w:rPr>
              <w:t>1</w:t>
            </w:r>
            <w:r w:rsidRPr="005D6198">
              <w:rPr>
                <w:bCs/>
              </w:rPr>
              <w:t>)</w:t>
            </w:r>
            <w:r w:rsidRPr="005D6198">
              <w:rPr>
                <w:bCs/>
              </w:rPr>
              <w:tab/>
            </w:r>
            <w:r w:rsidRPr="005D6198">
              <w:rPr>
                <w:rFonts w:hint="eastAsia"/>
              </w:rPr>
              <w:t xml:space="preserve"> Tenders will be evaluated in </w:t>
            </w:r>
            <w:r w:rsidRPr="005D6198">
              <w:t>accordance</w:t>
            </w:r>
            <w:r w:rsidRPr="005D6198">
              <w:rPr>
                <w:rFonts w:hint="eastAsia"/>
              </w:rPr>
              <w:t xml:space="preserve"> with the formula </w:t>
            </w:r>
            <w:r w:rsidRPr="005D6198">
              <w:t>approach</w:t>
            </w:r>
            <w:r w:rsidRPr="005D6198">
              <w:rPr>
                <w:rFonts w:hint="eastAsia"/>
              </w:rPr>
              <w:t xml:space="preserve"> </w:t>
            </w:r>
            <w:r w:rsidR="00F918A7" w:rsidRPr="005D6198">
              <w:t xml:space="preserve">at </w:t>
            </w:r>
            <w:r w:rsidR="00F918A7" w:rsidRPr="003D2281">
              <w:rPr>
                <w:b/>
              </w:rPr>
              <w:t>Appendix</w:t>
            </w:r>
            <w:r w:rsidR="00F918A7" w:rsidRPr="005D6198">
              <w:t xml:space="preserve"> [</w:t>
            </w:r>
            <w:r w:rsidR="00F918A7" w:rsidRPr="007D2D66">
              <w:rPr>
                <w:i/>
                <w:color w:val="0000FF"/>
              </w:rPr>
              <w:t>insert reference</w:t>
            </w:r>
            <w:proofErr w:type="gramStart"/>
            <w:r w:rsidR="00F918A7" w:rsidRPr="005D6198">
              <w:t>]</w:t>
            </w:r>
            <w:r w:rsidR="00F918A7" w:rsidRPr="007D2D66">
              <w:rPr>
                <w:vertAlign w:val="superscript"/>
              </w:rPr>
              <w:t>#</w:t>
            </w:r>
            <w:proofErr w:type="gramEnd"/>
            <w:r w:rsidR="001C3901">
              <w:t xml:space="preserve"> to the</w:t>
            </w:r>
            <w:r w:rsidR="00F918A7" w:rsidRPr="005D6198">
              <w:t xml:space="preserve"> Notes to Tenderers</w:t>
            </w:r>
            <w:r w:rsidRPr="005D6198">
              <w:t xml:space="preserve">.  Tenderers should note DEVB </w:t>
            </w:r>
            <w:proofErr w:type="gramStart"/>
            <w:r w:rsidRPr="005D6198">
              <w:t>TC(</w:t>
            </w:r>
            <w:proofErr w:type="gramEnd"/>
            <w:r w:rsidRPr="005D6198">
              <w:t xml:space="preserve">W) No. 4/2014 and 4/2014A which set out the use of the </w:t>
            </w:r>
            <w:r w:rsidRPr="005D6198">
              <w:rPr>
                <w:lang w:eastAsia="zh-HK"/>
              </w:rPr>
              <w:t>F</w:t>
            </w:r>
            <w:r w:rsidRPr="005D6198">
              <w:t xml:space="preserve">ormula </w:t>
            </w:r>
            <w:r w:rsidRPr="005D6198">
              <w:rPr>
                <w:lang w:eastAsia="zh-HK"/>
              </w:rPr>
              <w:t>A</w:t>
            </w:r>
            <w:r w:rsidRPr="005D6198">
              <w:t xml:space="preserve">pproach for tender evaluation.  Tenderers shall note that </w:t>
            </w:r>
            <w:r w:rsidRPr="005D6198">
              <w:rPr>
                <w:lang w:eastAsia="zh-HK"/>
              </w:rPr>
              <w:t xml:space="preserve">the </w:t>
            </w:r>
            <w:r w:rsidRPr="005D6198">
              <w:t xml:space="preserve">Government is not bound to accept the tender with the highest overall score or any tender and may cancel the tender exercise on public interest ground.  In considering the acceptance of a tender, </w:t>
            </w:r>
            <w:r w:rsidRPr="005D6198">
              <w:rPr>
                <w:lang w:eastAsia="zh-HK"/>
              </w:rPr>
              <w:t xml:space="preserve">the </w:t>
            </w:r>
            <w:r w:rsidRPr="005D6198">
              <w:t>Government will take account of all relevant circumstances including the following :-</w:t>
            </w:r>
          </w:p>
          <w:p w14:paraId="3E55A154" w14:textId="77777777" w:rsidR="00CE008F" w:rsidRPr="005D6198" w:rsidRDefault="00CE008F" w:rsidP="00A13F57">
            <w:pPr>
              <w:tabs>
                <w:tab w:val="left" w:pos="900"/>
              </w:tabs>
              <w:ind w:leftChars="225" w:left="900" w:rightChars="105" w:right="252" w:hangingChars="150" w:hanging="360"/>
              <w:jc w:val="both"/>
            </w:pPr>
            <w:r w:rsidRPr="005D6198">
              <w:t>(</w:t>
            </w:r>
            <w:proofErr w:type="spellStart"/>
            <w:r w:rsidRPr="005D6198">
              <w:t>i</w:t>
            </w:r>
            <w:proofErr w:type="spellEnd"/>
            <w:r w:rsidRPr="005D6198">
              <w:t>)</w:t>
            </w:r>
            <w:r w:rsidRPr="005D6198">
              <w:tab/>
              <w:t>The overall score;</w:t>
            </w:r>
          </w:p>
          <w:p w14:paraId="761AFA50" w14:textId="77777777" w:rsidR="00CE008F" w:rsidRPr="005D6198" w:rsidRDefault="00CE008F" w:rsidP="00CE008F">
            <w:pPr>
              <w:numPr>
                <w:ilvl w:val="0"/>
                <w:numId w:val="37"/>
              </w:numPr>
              <w:tabs>
                <w:tab w:val="left" w:pos="900"/>
              </w:tabs>
              <w:ind w:leftChars="225" w:left="900" w:rightChars="105" w:right="252" w:hangingChars="150" w:hanging="360"/>
              <w:jc w:val="both"/>
            </w:pPr>
            <w:r w:rsidRPr="005D6198">
              <w:t xml:space="preserve">The effect of incident of payments by discounting future payments to obtain the present values and use the present values to substitute the </w:t>
            </w:r>
            <w:r w:rsidRPr="005D6198">
              <w:rPr>
                <w:lang w:eastAsia="zh-HK"/>
              </w:rPr>
              <w:t>forecast total of the Prices</w:t>
            </w:r>
            <w:r w:rsidRPr="005D6198">
              <w:t xml:space="preserve"> in determining the ranking of the tenders, if the </w:t>
            </w:r>
            <w:r w:rsidRPr="005D6198">
              <w:rPr>
                <w:lang w:eastAsia="zh-HK"/>
              </w:rPr>
              <w:t>forecast total of the Prices</w:t>
            </w:r>
            <w:r w:rsidRPr="005D6198">
              <w:t>/overall scores are very close;</w:t>
            </w:r>
          </w:p>
          <w:p w14:paraId="0401D75C" w14:textId="77777777" w:rsidR="00CE008F" w:rsidRPr="005D6198" w:rsidRDefault="00CE008F" w:rsidP="00CE008F">
            <w:pPr>
              <w:numPr>
                <w:ilvl w:val="0"/>
                <w:numId w:val="37"/>
              </w:numPr>
              <w:tabs>
                <w:tab w:val="left" w:pos="900"/>
              </w:tabs>
              <w:ind w:leftChars="225" w:left="900" w:rightChars="105" w:right="252" w:hangingChars="150" w:hanging="360"/>
              <w:jc w:val="both"/>
            </w:pPr>
            <w:r w:rsidRPr="005D6198">
              <w:t>The effect of exceptionally high or low priced items;</w:t>
            </w:r>
          </w:p>
          <w:p w14:paraId="55AFA77B" w14:textId="59B0DD63" w:rsidR="00CE008F" w:rsidRPr="005D6198" w:rsidRDefault="00CE008F" w:rsidP="00CE008F">
            <w:pPr>
              <w:numPr>
                <w:ilvl w:val="0"/>
                <w:numId w:val="37"/>
              </w:numPr>
              <w:tabs>
                <w:tab w:val="left" w:pos="900"/>
              </w:tabs>
              <w:ind w:leftChars="225" w:left="900" w:rightChars="105" w:right="252" w:hangingChars="150" w:hanging="360"/>
              <w:jc w:val="both"/>
            </w:pPr>
            <w:r w:rsidRPr="005D6198">
              <w:t xml:space="preserve">The tenderer’s capability (financially, commercially and technically) in undertaking </w:t>
            </w:r>
            <w:r w:rsidR="0077084D">
              <w:rPr>
                <w:lang w:eastAsia="zh-HK"/>
              </w:rPr>
              <w:t>the</w:t>
            </w:r>
            <w:r w:rsidRPr="005D6198">
              <w:rPr>
                <w:lang w:eastAsia="zh-HK"/>
              </w:rPr>
              <w:t xml:space="preserve"> contract</w:t>
            </w:r>
            <w:r w:rsidRPr="005D6198">
              <w:t xml:space="preserve">.  For the avoidance of doubt, matters </w:t>
            </w:r>
            <w:ins w:id="1" w:author="作者">
              <w:r w:rsidR="00956092">
                <w:t xml:space="preserve">including but not limited to </w:t>
              </w:r>
            </w:ins>
            <w:del w:id="2" w:author="作者">
              <w:r w:rsidRPr="005D6198" w:rsidDel="00956092">
                <w:delText>such as</w:delText>
              </w:r>
            </w:del>
            <w:r w:rsidRPr="005D6198">
              <w:t xml:space="preserve"> bankruptcy, </w:t>
            </w:r>
            <w:ins w:id="3" w:author="作者">
              <w:r w:rsidR="00956092">
                <w:t xml:space="preserve">actual or suspected act of </w:t>
              </w:r>
            </w:ins>
            <w:r w:rsidRPr="005D6198">
              <w:t>false declaration</w:t>
            </w:r>
            <w:ins w:id="4" w:author="作者">
              <w:r w:rsidR="00956092">
                <w:t xml:space="preserve"> </w:t>
              </w:r>
            </w:ins>
            <w:del w:id="5" w:author="作者">
              <w:r w:rsidRPr="005D6198" w:rsidDel="008C035F">
                <w:delText>,</w:delText>
              </w:r>
            </w:del>
            <w:ins w:id="6" w:author="作者">
              <w:r w:rsidR="00956092">
                <w:t>/</w:t>
              </w:r>
              <w:r w:rsidR="00C21C43">
                <w:rPr>
                  <w:rFonts w:hint="eastAsia"/>
                </w:rPr>
                <w:t xml:space="preserve"> </w:t>
              </w:r>
            </w:ins>
            <w:del w:id="7" w:author="作者">
              <w:r w:rsidRPr="005D6198" w:rsidDel="00956092">
                <w:delText xml:space="preserve"> </w:delText>
              </w:r>
            </w:del>
            <w:r w:rsidRPr="005D6198">
              <w:t>lack of integrity</w:t>
            </w:r>
            <w:ins w:id="8" w:author="作者">
              <w:r w:rsidR="00956092">
                <w:t xml:space="preserve"> /</w:t>
              </w:r>
            </w:ins>
            <w:del w:id="9" w:author="作者">
              <w:r w:rsidRPr="005D6198" w:rsidDel="00956092">
                <w:delText>,</w:delText>
              </w:r>
            </w:del>
            <w:r w:rsidRPr="005D6198">
              <w:t xml:space="preserve"> acts of dishonesty, the latest available information and reports reflecting serious shortfall in performance and the latest available information and reports relating to serious site safety or environmental incidents may be taken into account in determining whether a tenderer is </w:t>
            </w:r>
            <w:r w:rsidRPr="005D6198">
              <w:lastRenderedPageBreak/>
              <w:t>fully capable of undertaking th</w:t>
            </w:r>
            <w:r w:rsidR="0077084D">
              <w:rPr>
                <w:lang w:eastAsia="zh-HK"/>
              </w:rPr>
              <w:t>e</w:t>
            </w:r>
            <w:r w:rsidRPr="005D6198">
              <w:t xml:space="preserve"> contract</w:t>
            </w:r>
            <w:r w:rsidRPr="005D6198">
              <w:rPr>
                <w:lang w:eastAsia="zh-HK"/>
              </w:rPr>
              <w:t xml:space="preserve"> </w:t>
            </w:r>
            <w:r w:rsidRPr="005D6198">
              <w:rPr>
                <w:color w:val="0000FF"/>
                <w:lang w:eastAsia="zh-HK"/>
              </w:rPr>
              <w:t xml:space="preserve">[**. </w:t>
            </w:r>
            <w:r w:rsidRPr="005D6198">
              <w:rPr>
                <w:color w:val="0000FF"/>
              </w:rPr>
              <w:t>For tenders submitted by EMSTF, the letters of “non-compliance” issued by the relevant regulatory authorities shall also be treated as conviction records</w:t>
            </w:r>
            <w:r w:rsidRPr="005D6198">
              <w:rPr>
                <w:color w:val="0000FF"/>
                <w:lang w:eastAsia="zh-HK"/>
              </w:rPr>
              <w:t>]</w:t>
            </w:r>
            <w:r w:rsidRPr="005D6198">
              <w:t xml:space="preserve">; </w:t>
            </w:r>
          </w:p>
          <w:p w14:paraId="15F9573D" w14:textId="77777777" w:rsidR="002A3242" w:rsidRDefault="00CE008F" w:rsidP="00CE008F">
            <w:pPr>
              <w:numPr>
                <w:ilvl w:val="0"/>
                <w:numId w:val="37"/>
              </w:numPr>
              <w:tabs>
                <w:tab w:val="left" w:pos="900"/>
              </w:tabs>
              <w:ind w:leftChars="225" w:left="900" w:rightChars="105" w:right="252" w:hangingChars="150" w:hanging="360"/>
              <w:jc w:val="both"/>
            </w:pPr>
            <w:r w:rsidRPr="005D6198">
              <w:t xml:space="preserve">The effect of erratic pricing determined in accordance with Clause </w:t>
            </w:r>
            <w:r w:rsidRPr="005D6198">
              <w:rPr>
                <w:lang w:eastAsia="zh-HK"/>
              </w:rPr>
              <w:t xml:space="preserve">GCT </w:t>
            </w:r>
            <w:r w:rsidRPr="005D6198">
              <w:t>14 of the General Conditions of Tender</w:t>
            </w:r>
            <w:r w:rsidR="002A3242">
              <w:t>; and</w:t>
            </w:r>
          </w:p>
          <w:p w14:paraId="4EB90954" w14:textId="3DB4447A" w:rsidR="00CE008F" w:rsidRPr="005D6198" w:rsidRDefault="002A3242" w:rsidP="00CE008F">
            <w:pPr>
              <w:numPr>
                <w:ilvl w:val="0"/>
                <w:numId w:val="37"/>
              </w:numPr>
              <w:tabs>
                <w:tab w:val="left" w:pos="900"/>
              </w:tabs>
              <w:ind w:leftChars="225" w:left="900" w:rightChars="105" w:right="252" w:hangingChars="150" w:hanging="360"/>
              <w:jc w:val="both"/>
            </w:pPr>
            <w:r>
              <w:t>The interest of national security</w:t>
            </w:r>
            <w:r w:rsidR="00CE008F" w:rsidRPr="005D6198">
              <w:t>.</w:t>
            </w:r>
          </w:p>
          <w:p w14:paraId="2BA7A7B8" w14:textId="6EFF2978" w:rsidR="00CE008F" w:rsidRPr="005D6198" w:rsidRDefault="002819EA" w:rsidP="002819EA">
            <w:pPr>
              <w:pStyle w:val="aa"/>
              <w:tabs>
                <w:tab w:val="left" w:pos="872"/>
              </w:tabs>
              <w:spacing w:beforeLines="20" w:before="72" w:afterLines="20" w:after="72"/>
              <w:ind w:rightChars="63" w:right="151"/>
              <w:jc w:val="both"/>
              <w:rPr>
                <w:b w:val="0"/>
                <w:color w:val="0000FF"/>
                <w:sz w:val="24"/>
              </w:rPr>
            </w:pPr>
            <w:r w:rsidRPr="005D6198">
              <w:rPr>
                <w:b w:val="0"/>
                <w:color w:val="0000FF"/>
                <w:sz w:val="24"/>
              </w:rPr>
              <w:t>[Set out the details of the Stage I Screening and all the minimum requirements where applicable and the consequences of failing Stage I</w:t>
            </w:r>
            <w:r w:rsidRPr="005D6198">
              <w:rPr>
                <w:b w:val="0"/>
                <w:color w:val="0000FF"/>
                <w:sz w:val="24"/>
                <w:lang w:eastAsia="zh-HK"/>
              </w:rPr>
              <w:t xml:space="preserve"> Screening</w:t>
            </w:r>
            <w:r w:rsidRPr="005D6198">
              <w:rPr>
                <w:b w:val="0"/>
                <w:color w:val="0000FF"/>
                <w:sz w:val="24"/>
              </w:rPr>
              <w:t>.]</w:t>
            </w:r>
          </w:p>
          <w:p w14:paraId="59DA0D44" w14:textId="77777777" w:rsidR="002819EA" w:rsidRPr="005D6198" w:rsidRDefault="002819EA" w:rsidP="0015304B">
            <w:pPr>
              <w:pStyle w:val="aa"/>
              <w:tabs>
                <w:tab w:val="left" w:pos="872"/>
              </w:tabs>
              <w:spacing w:beforeLines="20" w:before="72" w:afterLines="20" w:after="72"/>
              <w:ind w:rightChars="63" w:right="151"/>
              <w:jc w:val="both"/>
              <w:rPr>
                <w:b w:val="0"/>
                <w:bCs w:val="0"/>
                <w:sz w:val="24"/>
                <w:lang w:eastAsia="zh-HK"/>
              </w:rPr>
            </w:pPr>
          </w:p>
        </w:tc>
        <w:tc>
          <w:tcPr>
            <w:tcW w:w="4144" w:type="dxa"/>
            <w:tcBorders>
              <w:top w:val="single" w:sz="4" w:space="0" w:color="auto"/>
              <w:bottom w:val="single" w:sz="4" w:space="0" w:color="auto"/>
            </w:tcBorders>
          </w:tcPr>
          <w:p w14:paraId="1D3BD83A" w14:textId="77777777" w:rsidR="00CE008F" w:rsidRPr="005D6198" w:rsidRDefault="00CE008F" w:rsidP="00A13F57">
            <w:pPr>
              <w:pStyle w:val="aa"/>
              <w:spacing w:beforeLines="30" w:before="108" w:afterLines="30" w:after="108"/>
              <w:ind w:leftChars="63" w:left="151" w:rightChars="60" w:right="144"/>
              <w:jc w:val="both"/>
              <w:rPr>
                <w:b w:val="0"/>
                <w:bCs w:val="0"/>
                <w:sz w:val="24"/>
              </w:rPr>
            </w:pPr>
            <w:r w:rsidRPr="005D6198">
              <w:rPr>
                <w:b w:val="0"/>
                <w:bCs w:val="0"/>
                <w:sz w:val="24"/>
              </w:rPr>
              <w:lastRenderedPageBreak/>
              <w:t xml:space="preserve">To be used for tender evaluation using </w:t>
            </w:r>
            <w:r w:rsidRPr="005D6198">
              <w:rPr>
                <w:b w:val="0"/>
                <w:bCs w:val="0"/>
                <w:sz w:val="24"/>
                <w:lang w:eastAsia="zh-HK"/>
              </w:rPr>
              <w:t>F</w:t>
            </w:r>
            <w:r w:rsidRPr="005D6198">
              <w:rPr>
                <w:b w:val="0"/>
                <w:bCs w:val="0"/>
                <w:sz w:val="24"/>
              </w:rPr>
              <w:t xml:space="preserve">ormula </w:t>
            </w:r>
            <w:r w:rsidRPr="005D6198">
              <w:rPr>
                <w:b w:val="0"/>
                <w:bCs w:val="0"/>
                <w:sz w:val="24"/>
                <w:lang w:eastAsia="zh-HK"/>
              </w:rPr>
              <w:t>A</w:t>
            </w:r>
            <w:r w:rsidRPr="005D6198">
              <w:rPr>
                <w:b w:val="0"/>
                <w:bCs w:val="0"/>
                <w:sz w:val="24"/>
              </w:rPr>
              <w:t>pproach.</w:t>
            </w:r>
          </w:p>
          <w:p w14:paraId="1BE2D97A" w14:textId="77777777" w:rsidR="00CE008F" w:rsidRPr="005D6198" w:rsidRDefault="00CE008F" w:rsidP="00A13F57">
            <w:pPr>
              <w:pStyle w:val="aa"/>
              <w:ind w:leftChars="63" w:left="495" w:rightChars="60" w:right="144" w:hangingChars="147" w:hanging="344"/>
              <w:jc w:val="both"/>
              <w:rPr>
                <w:b w:val="0"/>
                <w:bCs w:val="0"/>
                <w:sz w:val="24"/>
              </w:rPr>
            </w:pPr>
          </w:p>
          <w:p w14:paraId="68BDDDD5" w14:textId="32B2405C" w:rsidR="00CE008F" w:rsidRPr="005D6198" w:rsidRDefault="00CE008F" w:rsidP="00A13F57">
            <w:pPr>
              <w:pStyle w:val="aa"/>
              <w:ind w:leftChars="62" w:left="150" w:rightChars="60" w:right="144" w:hanging="1"/>
              <w:jc w:val="both"/>
              <w:rPr>
                <w:b w:val="0"/>
                <w:bCs w:val="0"/>
                <w:sz w:val="24"/>
                <w:lang w:eastAsia="zh-HK"/>
              </w:rPr>
            </w:pPr>
            <w:r w:rsidRPr="005D6198">
              <w:rPr>
                <w:b w:val="0"/>
                <w:bCs w:val="0"/>
                <w:sz w:val="24"/>
                <w:lang w:eastAsia="zh-HK"/>
              </w:rPr>
              <w:t>Please refer to DEVB TCW No. 4/2014 and 4/2014A.</w:t>
            </w:r>
            <w:r w:rsidR="00B608C7">
              <w:rPr>
                <w:b w:val="0"/>
                <w:bCs w:val="0"/>
                <w:sz w:val="24"/>
                <w:lang w:eastAsia="zh-HK"/>
              </w:rPr>
              <w:t xml:space="preserve">  </w:t>
            </w:r>
            <w:r w:rsidR="00B608C7" w:rsidRPr="00B608C7">
              <w:rPr>
                <w:b w:val="0"/>
                <w:bCs w:val="0"/>
                <w:sz w:val="24"/>
                <w:lang w:eastAsia="zh-HK"/>
              </w:rPr>
              <w:t>See also SDEV memo</w:t>
            </w:r>
            <w:r w:rsidR="003D4FDF">
              <w:rPr>
                <w:b w:val="0"/>
                <w:bCs w:val="0"/>
                <w:sz w:val="24"/>
                <w:lang w:eastAsia="zh-HK"/>
              </w:rPr>
              <w:t>s</w:t>
            </w:r>
            <w:r w:rsidR="00B608C7" w:rsidRPr="00B608C7">
              <w:rPr>
                <w:b w:val="0"/>
                <w:bCs w:val="0"/>
                <w:sz w:val="24"/>
                <w:lang w:eastAsia="zh-HK"/>
              </w:rPr>
              <w:t xml:space="preserve"> ref. </w:t>
            </w:r>
            <w:proofErr w:type="gramStart"/>
            <w:r w:rsidR="00B608C7" w:rsidRPr="00B608C7">
              <w:rPr>
                <w:b w:val="0"/>
                <w:bCs w:val="0"/>
                <w:sz w:val="24"/>
                <w:lang w:eastAsia="zh-HK"/>
              </w:rPr>
              <w:t>DEVB(</w:t>
            </w:r>
            <w:proofErr w:type="gramEnd"/>
            <w:r w:rsidR="00B608C7" w:rsidRPr="00B608C7">
              <w:rPr>
                <w:b w:val="0"/>
                <w:bCs w:val="0"/>
                <w:sz w:val="24"/>
                <w:lang w:eastAsia="zh-HK"/>
              </w:rPr>
              <w:t>W) 546/84/01 dated 9.7.2021</w:t>
            </w:r>
            <w:r w:rsidR="005D04E7">
              <w:rPr>
                <w:b w:val="0"/>
                <w:bCs w:val="0"/>
                <w:sz w:val="24"/>
                <w:lang w:eastAsia="zh-HK"/>
              </w:rPr>
              <w:t>,</w:t>
            </w:r>
            <w:r w:rsidR="002A3242">
              <w:rPr>
                <w:b w:val="0"/>
                <w:bCs w:val="0"/>
                <w:sz w:val="24"/>
                <w:lang w:eastAsia="zh-HK"/>
              </w:rPr>
              <w:t xml:space="preserve"> DEVB(W) 510/30/01 dated 31.8.2022</w:t>
            </w:r>
            <w:r w:rsidR="005D04E7" w:rsidRPr="006508AF">
              <w:rPr>
                <w:b w:val="0"/>
                <w:bCs w:val="0"/>
                <w:sz w:val="24"/>
                <w:lang w:eastAsia="zh-HK"/>
              </w:rPr>
              <w:t>, DEVB(W) 546/84/01 dated 18.8.2023 and DEVB(W) 546/84/01 dated 10.11.2023</w:t>
            </w:r>
            <w:r w:rsidR="00B608C7" w:rsidRPr="00B608C7">
              <w:rPr>
                <w:b w:val="0"/>
                <w:bCs w:val="0"/>
                <w:sz w:val="24"/>
                <w:lang w:eastAsia="zh-HK"/>
              </w:rPr>
              <w:t>.</w:t>
            </w:r>
          </w:p>
          <w:p w14:paraId="56F41D47" w14:textId="77777777" w:rsidR="00CE008F" w:rsidRPr="005D6198" w:rsidRDefault="00CE008F" w:rsidP="00A13F57">
            <w:pPr>
              <w:pStyle w:val="aa"/>
              <w:ind w:leftChars="62" w:left="150" w:rightChars="60" w:right="144" w:hanging="1"/>
              <w:jc w:val="both"/>
              <w:rPr>
                <w:b w:val="0"/>
                <w:bCs w:val="0"/>
                <w:sz w:val="24"/>
                <w:lang w:eastAsia="zh-HK"/>
              </w:rPr>
            </w:pPr>
          </w:p>
          <w:p w14:paraId="130432DE" w14:textId="77777777" w:rsidR="00CE008F" w:rsidRPr="005D6198" w:rsidRDefault="00CE008F" w:rsidP="00A13F57">
            <w:pPr>
              <w:pStyle w:val="aa"/>
              <w:ind w:leftChars="62" w:left="150" w:rightChars="60" w:right="144" w:hanging="1"/>
              <w:jc w:val="both"/>
              <w:rPr>
                <w:b w:val="0"/>
                <w:bCs w:val="0"/>
                <w:color w:val="0000FF"/>
                <w:sz w:val="24"/>
                <w:lang w:eastAsia="zh-HK"/>
              </w:rPr>
            </w:pPr>
            <w:r w:rsidRPr="005D6198">
              <w:rPr>
                <w:b w:val="0"/>
                <w:bCs w:val="0"/>
                <w:color w:val="0000FF"/>
                <w:sz w:val="24"/>
                <w:lang w:eastAsia="zh-HK"/>
              </w:rPr>
              <w:t xml:space="preserve">** </w:t>
            </w:r>
            <w:proofErr w:type="gramStart"/>
            <w:r w:rsidRPr="005D6198">
              <w:rPr>
                <w:b w:val="0"/>
                <w:bCs w:val="0"/>
                <w:color w:val="0000FF"/>
                <w:sz w:val="24"/>
                <w:lang w:eastAsia="zh-HK"/>
              </w:rPr>
              <w:t>for</w:t>
            </w:r>
            <w:proofErr w:type="gramEnd"/>
            <w:r w:rsidRPr="005D6198">
              <w:rPr>
                <w:b w:val="0"/>
                <w:bCs w:val="0"/>
                <w:color w:val="0000FF"/>
                <w:sz w:val="24"/>
                <w:lang w:eastAsia="zh-HK"/>
              </w:rPr>
              <w:t xml:space="preserve"> use in tenders which EMSTF is eligible to bid</w:t>
            </w:r>
          </w:p>
          <w:p w14:paraId="23203B9A" w14:textId="77777777" w:rsidR="00023583" w:rsidRPr="005D6198" w:rsidRDefault="00023583" w:rsidP="00A13F57">
            <w:pPr>
              <w:pStyle w:val="aa"/>
              <w:ind w:leftChars="62" w:left="150" w:rightChars="60" w:right="144" w:hanging="1"/>
              <w:jc w:val="both"/>
              <w:rPr>
                <w:b w:val="0"/>
                <w:bCs w:val="0"/>
                <w:color w:val="0000FF"/>
                <w:sz w:val="24"/>
                <w:lang w:eastAsia="zh-HK"/>
              </w:rPr>
            </w:pPr>
          </w:p>
          <w:p w14:paraId="093C6E28" w14:textId="7F1EBF15" w:rsidR="00F918A7" w:rsidRPr="005D6198" w:rsidRDefault="00F918A7" w:rsidP="00F918A7">
            <w:pPr>
              <w:pStyle w:val="aa"/>
              <w:spacing w:beforeLines="30" w:before="108" w:afterLines="30" w:after="108"/>
              <w:ind w:leftChars="63" w:left="151" w:rightChars="60" w:right="144"/>
              <w:jc w:val="both"/>
              <w:rPr>
                <w:b w:val="0"/>
                <w:bCs w:val="0"/>
                <w:color w:val="0000FF"/>
                <w:sz w:val="24"/>
                <w:lang w:eastAsia="zh-HK"/>
              </w:rPr>
            </w:pPr>
            <w:r w:rsidRPr="005D6198">
              <w:rPr>
                <w:b w:val="0"/>
                <w:bCs w:val="0"/>
                <w:color w:val="0000FF"/>
                <w:sz w:val="24"/>
                <w:vertAlign w:val="superscript"/>
                <w:lang w:eastAsia="zh-HK"/>
              </w:rPr>
              <w:t>#</w:t>
            </w:r>
            <w:r w:rsidRPr="005D6198">
              <w:rPr>
                <w:b w:val="0"/>
                <w:bCs w:val="0"/>
                <w:color w:val="0000FF"/>
                <w:sz w:val="24"/>
                <w:lang w:eastAsia="zh-HK"/>
              </w:rPr>
              <w:t xml:space="preserve"> </w:t>
            </w:r>
            <w:r w:rsidR="0077084D">
              <w:rPr>
                <w:b w:val="0"/>
                <w:bCs w:val="0"/>
                <w:color w:val="0000FF"/>
                <w:sz w:val="24"/>
                <w:lang w:eastAsia="zh-HK"/>
              </w:rPr>
              <w:t>I</w:t>
            </w:r>
            <w:r w:rsidRPr="005D6198">
              <w:rPr>
                <w:b w:val="0"/>
                <w:bCs w:val="0"/>
                <w:color w:val="0000FF"/>
                <w:sz w:val="24"/>
                <w:lang w:eastAsia="zh-HK"/>
              </w:rPr>
              <w:t xml:space="preserve">nsert </w:t>
            </w:r>
            <w:r w:rsidR="0077084D">
              <w:rPr>
                <w:b w:val="0"/>
                <w:bCs w:val="0"/>
                <w:color w:val="0000FF"/>
                <w:sz w:val="24"/>
                <w:lang w:eastAsia="zh-HK"/>
              </w:rPr>
              <w:t xml:space="preserve">as </w:t>
            </w:r>
            <w:r w:rsidRPr="005D6198">
              <w:rPr>
                <w:b w:val="0"/>
                <w:bCs w:val="0"/>
                <w:color w:val="0000FF"/>
                <w:sz w:val="24"/>
                <w:lang w:eastAsia="zh-HK"/>
              </w:rPr>
              <w:t>appropriate</w:t>
            </w:r>
          </w:p>
          <w:p w14:paraId="6C9E362E" w14:textId="77777777" w:rsidR="00680E09" w:rsidRPr="005D6198" w:rsidRDefault="00680E09" w:rsidP="00A13F57">
            <w:pPr>
              <w:pStyle w:val="aa"/>
              <w:ind w:leftChars="62" w:left="150" w:rightChars="60" w:right="144" w:hanging="1"/>
              <w:jc w:val="both"/>
              <w:rPr>
                <w:b w:val="0"/>
                <w:bCs w:val="0"/>
                <w:sz w:val="24"/>
                <w:lang w:eastAsia="zh-HK"/>
              </w:rPr>
            </w:pPr>
          </w:p>
          <w:p w14:paraId="4CA8964B" w14:textId="7B072507" w:rsidR="00680E09" w:rsidRPr="005D6198" w:rsidRDefault="00680E09" w:rsidP="00A13F57">
            <w:pPr>
              <w:pStyle w:val="aa"/>
              <w:ind w:leftChars="62" w:left="150" w:rightChars="60" w:right="144" w:hanging="1"/>
              <w:jc w:val="both"/>
              <w:rPr>
                <w:b w:val="0"/>
                <w:bCs w:val="0"/>
                <w:sz w:val="24"/>
                <w:lang w:eastAsia="zh-HK"/>
              </w:rPr>
            </w:pPr>
            <w:r w:rsidRPr="005D6198">
              <w:rPr>
                <w:b w:val="0"/>
                <w:bCs w:val="0"/>
                <w:sz w:val="24"/>
                <w:lang w:eastAsia="zh-HK"/>
              </w:rPr>
              <w:t>Net present value analysis is NOT applicable for NEC target contracts. Please replace</w:t>
            </w:r>
            <w:r w:rsidRPr="007D2D66">
              <w:rPr>
                <w:b w:val="0"/>
                <w:bCs w:val="0"/>
                <w:sz w:val="24"/>
                <w:lang w:eastAsia="zh-HK"/>
              </w:rPr>
              <w:t xml:space="preserve"> sub-clause</w:t>
            </w:r>
            <w:r w:rsidRPr="005D6198">
              <w:rPr>
                <w:b w:val="0"/>
                <w:bCs w:val="0"/>
                <w:sz w:val="24"/>
                <w:lang w:eastAsia="zh-HK"/>
              </w:rPr>
              <w:t xml:space="preserve"> </w:t>
            </w:r>
            <w:r w:rsidRPr="007D2D66">
              <w:rPr>
                <w:b w:val="0"/>
                <w:bCs w:val="0"/>
                <w:sz w:val="24"/>
                <w:lang w:eastAsia="zh-HK"/>
              </w:rPr>
              <w:t>(1</w:t>
            </w:r>
            <w:proofErr w:type="gramStart"/>
            <w:r w:rsidRPr="007D2D66">
              <w:rPr>
                <w:b w:val="0"/>
                <w:bCs w:val="0"/>
                <w:sz w:val="24"/>
                <w:lang w:eastAsia="zh-HK"/>
              </w:rPr>
              <w:t>)</w:t>
            </w:r>
            <w:r w:rsidRPr="005D6198">
              <w:rPr>
                <w:b w:val="0"/>
                <w:bCs w:val="0"/>
                <w:sz w:val="24"/>
                <w:lang w:eastAsia="zh-HK"/>
              </w:rPr>
              <w:t>(</w:t>
            </w:r>
            <w:proofErr w:type="gramEnd"/>
            <w:r w:rsidRPr="005D6198">
              <w:rPr>
                <w:b w:val="0"/>
                <w:bCs w:val="0"/>
                <w:sz w:val="24"/>
                <w:lang w:eastAsia="zh-HK"/>
              </w:rPr>
              <w:t>ii) as “not used” for NEC target contracts.</w:t>
            </w:r>
          </w:p>
          <w:p w14:paraId="269B4B54" w14:textId="3FEB9B10" w:rsidR="00680E09" w:rsidRPr="005D6198" w:rsidRDefault="00680E09" w:rsidP="00A13F57">
            <w:pPr>
              <w:pStyle w:val="aa"/>
              <w:ind w:leftChars="62" w:left="150" w:rightChars="60" w:right="144" w:hanging="1"/>
              <w:jc w:val="both"/>
              <w:rPr>
                <w:b w:val="0"/>
                <w:bCs w:val="0"/>
                <w:sz w:val="24"/>
                <w:lang w:eastAsia="zh-HK"/>
              </w:rPr>
            </w:pPr>
          </w:p>
        </w:tc>
      </w:tr>
      <w:tr w:rsidR="00CE008F" w:rsidRPr="005D6198" w14:paraId="353BA19E" w14:textId="77777777" w:rsidTr="004E6AEE">
        <w:tc>
          <w:tcPr>
            <w:tcW w:w="5424" w:type="dxa"/>
            <w:tcBorders>
              <w:top w:val="single" w:sz="4" w:space="0" w:color="auto"/>
              <w:bottom w:val="nil"/>
            </w:tcBorders>
          </w:tcPr>
          <w:p w14:paraId="764C54A9" w14:textId="72DA9819" w:rsidR="00F918A7" w:rsidRPr="000013BD" w:rsidRDefault="00F918A7" w:rsidP="00A13F57">
            <w:pPr>
              <w:pStyle w:val="aa"/>
              <w:tabs>
                <w:tab w:val="left" w:pos="872"/>
              </w:tabs>
              <w:spacing w:beforeLines="20" w:before="72" w:afterLines="20" w:after="72"/>
              <w:ind w:rightChars="63" w:right="151"/>
              <w:jc w:val="both"/>
              <w:rPr>
                <w:bCs w:val="0"/>
                <w:sz w:val="24"/>
              </w:rPr>
            </w:pPr>
            <w:r w:rsidRPr="000013BD">
              <w:rPr>
                <w:bCs w:val="0"/>
                <w:sz w:val="24"/>
              </w:rPr>
              <w:t>Appendix [X]</w:t>
            </w:r>
          </w:p>
          <w:p w14:paraId="4709ED52" w14:textId="77777777" w:rsidR="00F918A7" w:rsidRPr="005D6198" w:rsidRDefault="00F918A7" w:rsidP="00A13F57">
            <w:pPr>
              <w:pStyle w:val="aa"/>
              <w:tabs>
                <w:tab w:val="left" w:pos="872"/>
              </w:tabs>
              <w:spacing w:beforeLines="20" w:before="72" w:afterLines="20" w:after="72"/>
              <w:ind w:rightChars="63" w:right="151"/>
              <w:jc w:val="both"/>
              <w:rPr>
                <w:b w:val="0"/>
                <w:bCs w:val="0"/>
                <w:sz w:val="24"/>
              </w:rPr>
            </w:pPr>
          </w:p>
          <w:p w14:paraId="0E68F744" w14:textId="03B3B617" w:rsidR="00F918A7" w:rsidRPr="007D2D66" w:rsidRDefault="00F918A7" w:rsidP="007D2D66">
            <w:pPr>
              <w:pStyle w:val="aa"/>
              <w:tabs>
                <w:tab w:val="left" w:pos="872"/>
              </w:tabs>
              <w:spacing w:beforeLines="20" w:before="72" w:afterLines="20" w:after="72"/>
              <w:ind w:rightChars="63" w:right="151"/>
              <w:rPr>
                <w:sz w:val="24"/>
                <w:lang w:eastAsia="zh-HK"/>
              </w:rPr>
            </w:pPr>
            <w:r w:rsidRPr="007D2D66">
              <w:rPr>
                <w:sz w:val="24"/>
                <w:lang w:eastAsia="zh-HK"/>
              </w:rPr>
              <w:t>The Formula Approach to Tender Evaluation</w:t>
            </w:r>
          </w:p>
          <w:p w14:paraId="205D3EF7" w14:textId="77777777" w:rsidR="00F918A7" w:rsidRPr="007D2D66" w:rsidRDefault="00F918A7" w:rsidP="007D2D66">
            <w:pPr>
              <w:pStyle w:val="aa"/>
              <w:tabs>
                <w:tab w:val="left" w:pos="872"/>
              </w:tabs>
              <w:spacing w:beforeLines="20" w:before="72" w:afterLines="20" w:after="72"/>
              <w:ind w:rightChars="63" w:right="151"/>
              <w:rPr>
                <w:b w:val="0"/>
                <w:sz w:val="24"/>
                <w:lang w:eastAsia="zh-HK"/>
              </w:rPr>
            </w:pPr>
          </w:p>
          <w:p w14:paraId="22316B2B" w14:textId="0DF9A0B9"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1</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 xml:space="preserve">The Formula Approach </w:t>
            </w:r>
            <w:r w:rsidR="00523335">
              <w:rPr>
                <w:b w:val="0"/>
                <w:sz w:val="24"/>
                <w:lang w:eastAsia="zh-HK"/>
              </w:rPr>
              <w:t>to</w:t>
            </w:r>
            <w:r w:rsidR="00523335" w:rsidRPr="005D6198">
              <w:rPr>
                <w:b w:val="0"/>
                <w:sz w:val="24"/>
                <w:lang w:eastAsia="zh-HK"/>
              </w:rPr>
              <w:t xml:space="preserve"> </w:t>
            </w:r>
            <w:r w:rsidRPr="005D6198">
              <w:rPr>
                <w:b w:val="0"/>
                <w:sz w:val="24"/>
                <w:lang w:eastAsia="zh-HK"/>
              </w:rPr>
              <w:t>tender evaluation take</w:t>
            </w:r>
            <w:r w:rsidR="00523335">
              <w:rPr>
                <w:b w:val="0"/>
                <w:sz w:val="24"/>
                <w:lang w:eastAsia="zh-HK"/>
              </w:rPr>
              <w:t>s</w:t>
            </w:r>
            <w:r w:rsidRPr="005D6198">
              <w:rPr>
                <w:b w:val="0"/>
                <w:sz w:val="24"/>
                <w:lang w:eastAsia="zh-HK"/>
              </w:rPr>
              <w:t xml:space="preserve"> into account the forecast total of the Prices and the tenderer’s past performance under public works contracts.  With respect to each conforming tender, a combined price and performance (overall) score will be worked out in accordance with the formula below.  Normally, the tender with the highest overall score should be recommended for acceptance, subject to the usual requirement that the procuring department is satisfied that the recommended tenderer is fully capable (including technically, commercially and</w:t>
            </w:r>
            <w:r w:rsidR="0077084D">
              <w:rPr>
                <w:b w:val="0"/>
                <w:sz w:val="24"/>
                <w:lang w:eastAsia="zh-HK"/>
              </w:rPr>
              <w:t xml:space="preserve"> financially) of undertaking the</w:t>
            </w:r>
            <w:r w:rsidRPr="005D6198">
              <w:rPr>
                <w:b w:val="0"/>
                <w:sz w:val="24"/>
                <w:lang w:eastAsia="zh-HK"/>
              </w:rPr>
              <w:t xml:space="preserve"> contract, and that the recommended tender is the most advantageous to the Government in accordance with the tender provisions.</w:t>
            </w:r>
          </w:p>
          <w:tbl>
            <w:tblPr>
              <w:tblW w:w="5177" w:type="dxa"/>
              <w:tblInd w:w="181" w:type="dxa"/>
              <w:tblLayout w:type="fixed"/>
              <w:tblLook w:val="04A0" w:firstRow="1" w:lastRow="0" w:firstColumn="1" w:lastColumn="0" w:noHBand="0" w:noVBand="1"/>
            </w:tblPr>
            <w:tblGrid>
              <w:gridCol w:w="1095"/>
              <w:gridCol w:w="4082"/>
            </w:tblGrid>
            <w:tr w:rsidR="00CE008F" w:rsidRPr="005D6198" w14:paraId="06EC83F7" w14:textId="77777777" w:rsidTr="004E6AEE">
              <w:tc>
                <w:tcPr>
                  <w:tcW w:w="1095" w:type="dxa"/>
                  <w:vMerge w:val="restart"/>
                  <w:shd w:val="clear" w:color="auto" w:fill="auto"/>
                  <w:vAlign w:val="center"/>
                </w:tcPr>
                <w:p w14:paraId="74BBE8D1"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60 x </w:t>
                  </w:r>
                </w:p>
              </w:tc>
              <w:tc>
                <w:tcPr>
                  <w:tcW w:w="4082" w:type="dxa"/>
                  <w:tcBorders>
                    <w:bottom w:val="single" w:sz="4" w:space="0" w:color="auto"/>
                  </w:tcBorders>
                  <w:shd w:val="clear" w:color="auto" w:fill="auto"/>
                </w:tcPr>
                <w:p w14:paraId="67DF91E2"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proofErr w:type="gramStart"/>
                  <w:r w:rsidRPr="005D6198">
                    <w:rPr>
                      <w:b w:val="0"/>
                      <w:sz w:val="24"/>
                      <w:lang w:eastAsia="zh-HK"/>
                    </w:rPr>
                    <w:t>the</w:t>
                  </w:r>
                  <w:proofErr w:type="gramEnd"/>
                  <w:r w:rsidRPr="005D6198">
                    <w:rPr>
                      <w:b w:val="0"/>
                      <w:sz w:val="24"/>
                      <w:lang w:eastAsia="zh-HK"/>
                    </w:rPr>
                    <w:t xml:space="preserve"> lowest forecast total of the Prices among those conforming tenders</w:t>
                  </w:r>
                </w:p>
              </w:tc>
            </w:tr>
            <w:tr w:rsidR="00CE008F" w:rsidRPr="005D6198" w14:paraId="7BB43040" w14:textId="77777777" w:rsidTr="004E6AEE">
              <w:tc>
                <w:tcPr>
                  <w:tcW w:w="1095" w:type="dxa"/>
                  <w:vMerge/>
                  <w:shd w:val="clear" w:color="auto" w:fill="auto"/>
                  <w:vAlign w:val="center"/>
                </w:tcPr>
                <w:p w14:paraId="3A8F4DAF"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p>
              </w:tc>
              <w:tc>
                <w:tcPr>
                  <w:tcW w:w="4082" w:type="dxa"/>
                  <w:tcBorders>
                    <w:top w:val="single" w:sz="4" w:space="0" w:color="auto"/>
                  </w:tcBorders>
                  <w:shd w:val="clear" w:color="auto" w:fill="auto"/>
                </w:tcPr>
                <w:p w14:paraId="26A3F9D5"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proofErr w:type="gramStart"/>
                  <w:r w:rsidRPr="005D6198">
                    <w:rPr>
                      <w:b w:val="0"/>
                      <w:sz w:val="24"/>
                      <w:lang w:eastAsia="zh-HK"/>
                    </w:rPr>
                    <w:t>the</w:t>
                  </w:r>
                  <w:proofErr w:type="gramEnd"/>
                  <w:r w:rsidRPr="005D6198">
                    <w:rPr>
                      <w:b w:val="0"/>
                      <w:sz w:val="24"/>
                      <w:lang w:eastAsia="zh-HK"/>
                    </w:rPr>
                    <w:t xml:space="preserve"> forecast total of the Prices          </w:t>
                  </w:r>
                  <w:r w:rsidRPr="005D6198">
                    <w:rPr>
                      <w:b w:val="0"/>
                      <w:sz w:val="24"/>
                      <w:lang w:eastAsia="zh-HK"/>
                    </w:rPr>
                    <w:lastRenderedPageBreak/>
                    <w:t>of the tenderer</w:t>
                  </w:r>
                </w:p>
              </w:tc>
            </w:tr>
            <w:tr w:rsidR="00CE008F" w:rsidRPr="005D6198" w14:paraId="419AE43B" w14:textId="77777777" w:rsidTr="004E6AEE">
              <w:tc>
                <w:tcPr>
                  <w:tcW w:w="1095" w:type="dxa"/>
                  <w:vMerge w:val="restart"/>
                  <w:shd w:val="clear" w:color="auto" w:fill="auto"/>
                  <w:vAlign w:val="center"/>
                </w:tcPr>
                <w:p w14:paraId="4AABF937"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lastRenderedPageBreak/>
                    <w:t>+ 40 x</w:t>
                  </w:r>
                </w:p>
              </w:tc>
              <w:tc>
                <w:tcPr>
                  <w:tcW w:w="4082" w:type="dxa"/>
                  <w:tcBorders>
                    <w:bottom w:val="single" w:sz="4" w:space="0" w:color="auto"/>
                  </w:tcBorders>
                  <w:shd w:val="clear" w:color="auto" w:fill="auto"/>
                </w:tcPr>
                <w:p w14:paraId="62A370D0" w14:textId="77777777" w:rsidR="00443B95" w:rsidRPr="005D6198" w:rsidRDefault="00443B95" w:rsidP="00A13F57">
                  <w:pPr>
                    <w:pStyle w:val="aa"/>
                    <w:tabs>
                      <w:tab w:val="left" w:pos="872"/>
                    </w:tabs>
                    <w:spacing w:beforeLines="20" w:before="72" w:afterLines="20" w:after="72"/>
                    <w:ind w:rightChars="63" w:right="151"/>
                    <w:rPr>
                      <w:b w:val="0"/>
                      <w:sz w:val="24"/>
                      <w:lang w:eastAsia="zh-HK"/>
                    </w:rPr>
                  </w:pPr>
                </w:p>
                <w:p w14:paraId="73B35398"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proofErr w:type="gramStart"/>
                  <w:r w:rsidRPr="005D6198">
                    <w:rPr>
                      <w:b w:val="0"/>
                      <w:sz w:val="24"/>
                      <w:lang w:eastAsia="zh-HK"/>
                    </w:rPr>
                    <w:t>the</w:t>
                  </w:r>
                  <w:proofErr w:type="gramEnd"/>
                  <w:r w:rsidRPr="005D6198">
                    <w:rPr>
                      <w:b w:val="0"/>
                      <w:sz w:val="24"/>
                      <w:lang w:eastAsia="zh-HK"/>
                    </w:rPr>
                    <w:t xml:space="preserve"> tenderer’s performance score</w:t>
                  </w:r>
                </w:p>
              </w:tc>
            </w:tr>
            <w:tr w:rsidR="00CE008F" w:rsidRPr="005D6198" w14:paraId="6938122C" w14:textId="77777777" w:rsidTr="004E6AEE">
              <w:tc>
                <w:tcPr>
                  <w:tcW w:w="1095" w:type="dxa"/>
                  <w:vMerge/>
                  <w:shd w:val="clear" w:color="auto" w:fill="auto"/>
                </w:tcPr>
                <w:p w14:paraId="6E328891"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p>
              </w:tc>
              <w:tc>
                <w:tcPr>
                  <w:tcW w:w="4082" w:type="dxa"/>
                  <w:tcBorders>
                    <w:top w:val="single" w:sz="4" w:space="0" w:color="auto"/>
                  </w:tcBorders>
                  <w:shd w:val="clear" w:color="auto" w:fill="auto"/>
                </w:tcPr>
                <w:p w14:paraId="23AE1A6A"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proofErr w:type="gramStart"/>
                  <w:r w:rsidRPr="005D6198">
                    <w:rPr>
                      <w:b w:val="0"/>
                      <w:sz w:val="24"/>
                      <w:lang w:eastAsia="zh-HK"/>
                    </w:rPr>
                    <w:t>the</w:t>
                  </w:r>
                  <w:proofErr w:type="gramEnd"/>
                  <w:r w:rsidRPr="005D6198">
                    <w:rPr>
                      <w:b w:val="0"/>
                      <w:sz w:val="24"/>
                      <w:lang w:eastAsia="zh-HK"/>
                    </w:rPr>
                    <w:t xml:space="preserve"> highest performance score among those conforming tenders</w:t>
                  </w:r>
                </w:p>
              </w:tc>
            </w:tr>
          </w:tbl>
          <w:p w14:paraId="271E0EA2" w14:textId="39F9DD43"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Forecast total of the Prices is subject to correction rules as stipulated in Clause </w:t>
            </w:r>
            <w:r w:rsidRPr="00C602B7">
              <w:rPr>
                <w:b w:val="0"/>
                <w:color w:val="auto"/>
                <w:sz w:val="24"/>
                <w:lang w:eastAsia="zh-HK"/>
              </w:rPr>
              <w:t>[</w:t>
            </w:r>
            <w:r w:rsidRPr="005D6198">
              <w:rPr>
                <w:b w:val="0"/>
                <w:i/>
                <w:color w:val="0000FF"/>
                <w:sz w:val="24"/>
                <w:lang w:eastAsia="zh-HK"/>
              </w:rPr>
              <w:t>insert reference</w:t>
            </w:r>
            <w:r w:rsidRPr="00C602B7">
              <w:rPr>
                <w:b w:val="0"/>
                <w:color w:val="auto"/>
                <w:sz w:val="24"/>
                <w:lang w:eastAsia="zh-HK"/>
              </w:rPr>
              <w:t>]</w:t>
            </w:r>
            <w:r w:rsidRPr="005D6198">
              <w:rPr>
                <w:b w:val="0"/>
                <w:sz w:val="24"/>
                <w:lang w:eastAsia="zh-HK"/>
              </w:rPr>
              <w:t xml:space="preserve"> of the General Conditions of Tender. </w:t>
            </w:r>
          </w:p>
          <w:p w14:paraId="0CD5ADF4" w14:textId="77777777" w:rsidR="00F918A7" w:rsidRPr="005D6198" w:rsidRDefault="00F918A7" w:rsidP="00A13F57">
            <w:pPr>
              <w:pStyle w:val="aa"/>
              <w:tabs>
                <w:tab w:val="left" w:pos="872"/>
              </w:tabs>
              <w:spacing w:beforeLines="20" w:before="72" w:afterLines="20" w:after="72"/>
              <w:ind w:rightChars="63" w:right="151"/>
              <w:jc w:val="both"/>
              <w:rPr>
                <w:b w:val="0"/>
                <w:sz w:val="24"/>
                <w:lang w:eastAsia="zh-HK"/>
              </w:rPr>
            </w:pPr>
          </w:p>
          <w:p w14:paraId="47241EDD" w14:textId="33AB4BF3" w:rsidR="00F918A7" w:rsidRPr="007D2D66" w:rsidRDefault="00F918A7" w:rsidP="007D2D66">
            <w:pPr>
              <w:pStyle w:val="aa"/>
              <w:tabs>
                <w:tab w:val="left" w:pos="872"/>
              </w:tabs>
              <w:spacing w:beforeLines="20" w:before="72" w:afterLines="20" w:after="72"/>
              <w:ind w:rightChars="63" w:right="151"/>
              <w:jc w:val="both"/>
              <w:rPr>
                <w:sz w:val="24"/>
                <w:lang w:eastAsia="zh-HK"/>
              </w:rPr>
            </w:pPr>
            <w:r w:rsidRPr="007D2D66">
              <w:rPr>
                <w:sz w:val="24"/>
                <w:lang w:eastAsia="zh-HK"/>
              </w:rPr>
              <w:t>Conforming Tender</w:t>
            </w:r>
          </w:p>
        </w:tc>
        <w:tc>
          <w:tcPr>
            <w:tcW w:w="4144" w:type="dxa"/>
            <w:tcBorders>
              <w:top w:val="single" w:sz="4" w:space="0" w:color="auto"/>
              <w:bottom w:val="nil"/>
            </w:tcBorders>
          </w:tcPr>
          <w:p w14:paraId="4FC0DF19" w14:textId="77777777" w:rsidR="00CE008F" w:rsidRPr="005D6198" w:rsidRDefault="00CE008F"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B173619" w14:textId="77777777" w:rsidTr="004E6AEE">
        <w:tc>
          <w:tcPr>
            <w:tcW w:w="5424" w:type="dxa"/>
            <w:tcBorders>
              <w:top w:val="nil"/>
              <w:bottom w:val="nil"/>
            </w:tcBorders>
          </w:tcPr>
          <w:p w14:paraId="4BB3F494" w14:textId="3C979B12"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2</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For the purpose of calculation using the formula above, a conforming tender means a tender which</w:t>
            </w:r>
          </w:p>
          <w:p w14:paraId="51BAA4DC"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w:t>
            </w:r>
            <w:proofErr w:type="gramStart"/>
            <w:r w:rsidRPr="005D6198">
              <w:rPr>
                <w:b w:val="0"/>
                <w:sz w:val="24"/>
                <w:lang w:eastAsia="zh-HK"/>
              </w:rPr>
              <w:t>a</w:t>
            </w:r>
            <w:proofErr w:type="gramEnd"/>
            <w:r w:rsidRPr="005D6198">
              <w:rPr>
                <w:b w:val="0"/>
                <w:sz w:val="24"/>
                <w:lang w:eastAsia="zh-HK"/>
              </w:rPr>
              <w:t xml:space="preserve">) conforms to the essential requirements of the tender documentation; </w:t>
            </w:r>
            <w:r w:rsidRPr="005D6198">
              <w:rPr>
                <w:b w:val="0"/>
                <w:color w:val="0000FF"/>
                <w:sz w:val="24"/>
                <w:lang w:eastAsia="zh-HK"/>
              </w:rPr>
              <w:t>*and</w:t>
            </w:r>
          </w:p>
          <w:p w14:paraId="005376A0"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(b) </w:t>
            </w:r>
            <w:proofErr w:type="gramStart"/>
            <w:r w:rsidRPr="005D6198">
              <w:rPr>
                <w:b w:val="0"/>
                <w:sz w:val="24"/>
                <w:lang w:eastAsia="zh-HK"/>
              </w:rPr>
              <w:t>is</w:t>
            </w:r>
            <w:proofErr w:type="gramEnd"/>
            <w:r w:rsidRPr="005D6198">
              <w:rPr>
                <w:b w:val="0"/>
                <w:sz w:val="24"/>
                <w:lang w:eastAsia="zh-HK"/>
              </w:rPr>
              <w:t xml:space="preserve"> submitted by a tenderer which complies with the conditions of participation</w:t>
            </w:r>
            <w:r w:rsidRPr="005D6198">
              <w:rPr>
                <w:b w:val="0"/>
                <w:color w:val="0000FF"/>
                <w:sz w:val="24"/>
                <w:lang w:eastAsia="zh-HK"/>
              </w:rPr>
              <w:t>*. / *; and</w:t>
            </w:r>
          </w:p>
          <w:p w14:paraId="1CFA7E6A"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color w:val="0000FF"/>
                <w:sz w:val="24"/>
                <w:lang w:eastAsia="zh-HK"/>
              </w:rPr>
              <w:t>*</w:t>
            </w:r>
            <w:r w:rsidRPr="005D6198">
              <w:rPr>
                <w:b w:val="0"/>
                <w:sz w:val="24"/>
                <w:lang w:eastAsia="zh-HK"/>
              </w:rPr>
              <w:t>(c) has passed the Stage I Screening where applicable.</w:t>
            </w:r>
          </w:p>
          <w:p w14:paraId="50D07B61"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p>
          <w:p w14:paraId="691A1C6A" w14:textId="46908625"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A conforming tender with abnormally low or high tendered total of the Prices or which is considered unsuitable for rec</w:t>
            </w:r>
            <w:r w:rsidR="0077084D">
              <w:rPr>
                <w:b w:val="0"/>
                <w:sz w:val="24"/>
                <w:lang w:eastAsia="zh-HK"/>
              </w:rPr>
              <w:t>ommendation for the award of the</w:t>
            </w:r>
            <w:r w:rsidRPr="005D6198">
              <w:rPr>
                <w:b w:val="0"/>
                <w:sz w:val="24"/>
                <w:lang w:eastAsia="zh-HK"/>
              </w:rPr>
              <w:t xml:space="preserve"> contract (such as financially, commercially or technically incompetent) remains to be a conforming tender.</w:t>
            </w:r>
          </w:p>
          <w:p w14:paraId="4F77D88A" w14:textId="7FC09A36" w:rsidR="00313781" w:rsidRDefault="00313781" w:rsidP="00A13F57">
            <w:pPr>
              <w:pStyle w:val="aa"/>
              <w:tabs>
                <w:tab w:val="left" w:pos="872"/>
              </w:tabs>
              <w:spacing w:beforeLines="20" w:before="72" w:afterLines="20" w:after="72"/>
              <w:ind w:rightChars="63" w:right="151"/>
              <w:jc w:val="both"/>
              <w:rPr>
                <w:b w:val="0"/>
                <w:bCs w:val="0"/>
                <w:sz w:val="24"/>
              </w:rPr>
            </w:pPr>
          </w:p>
          <w:p w14:paraId="1AE8FA89" w14:textId="77777777" w:rsidR="009334D7" w:rsidRPr="005D6198" w:rsidRDefault="009334D7" w:rsidP="00A13F57">
            <w:pPr>
              <w:pStyle w:val="aa"/>
              <w:tabs>
                <w:tab w:val="left" w:pos="872"/>
              </w:tabs>
              <w:spacing w:beforeLines="20" w:before="72" w:afterLines="20" w:after="72"/>
              <w:ind w:rightChars="63" w:right="151"/>
              <w:jc w:val="both"/>
              <w:rPr>
                <w:b w:val="0"/>
                <w:bCs w:val="0"/>
                <w:sz w:val="24"/>
              </w:rPr>
            </w:pPr>
          </w:p>
          <w:p w14:paraId="29C10918" w14:textId="79241744" w:rsidR="00F918A7" w:rsidRPr="007D2D66" w:rsidRDefault="00F918A7" w:rsidP="00A13F57">
            <w:pPr>
              <w:pStyle w:val="aa"/>
              <w:tabs>
                <w:tab w:val="left" w:pos="872"/>
              </w:tabs>
              <w:spacing w:beforeLines="20" w:before="72" w:afterLines="20" w:after="72"/>
              <w:ind w:rightChars="63" w:right="151"/>
              <w:jc w:val="both"/>
              <w:rPr>
                <w:sz w:val="24"/>
                <w:lang w:eastAsia="zh-HK"/>
              </w:rPr>
            </w:pPr>
            <w:r w:rsidRPr="007D2D66">
              <w:rPr>
                <w:sz w:val="24"/>
                <w:lang w:eastAsia="zh-HK"/>
              </w:rPr>
              <w:t>Performance Score</w:t>
            </w:r>
          </w:p>
        </w:tc>
        <w:tc>
          <w:tcPr>
            <w:tcW w:w="4144" w:type="dxa"/>
            <w:tcBorders>
              <w:top w:val="nil"/>
              <w:bottom w:val="nil"/>
            </w:tcBorders>
          </w:tcPr>
          <w:p w14:paraId="6D86977C" w14:textId="37F8AA3D" w:rsidR="00E8199B" w:rsidRPr="005D6198" w:rsidRDefault="00E8199B" w:rsidP="00E8199B">
            <w:pPr>
              <w:pStyle w:val="aa"/>
              <w:spacing w:beforeLines="30" w:before="108" w:afterLines="30" w:after="108"/>
              <w:ind w:leftChars="63" w:left="151" w:rightChars="60" w:right="144"/>
              <w:jc w:val="both"/>
              <w:rPr>
                <w:b w:val="0"/>
                <w:bCs w:val="0"/>
                <w:color w:val="0000FF"/>
                <w:sz w:val="24"/>
                <w:lang w:eastAsia="zh-HK"/>
              </w:rPr>
            </w:pPr>
            <w:r w:rsidRPr="005D6198">
              <w:rPr>
                <w:rFonts w:hint="eastAsia"/>
                <w:b w:val="0"/>
                <w:bCs w:val="0"/>
                <w:color w:val="0000FF"/>
                <w:sz w:val="24"/>
                <w:lang w:eastAsia="zh-HK"/>
              </w:rPr>
              <w:t xml:space="preserve">* Delete </w:t>
            </w:r>
            <w:r w:rsidR="0077084D">
              <w:rPr>
                <w:b w:val="0"/>
                <w:bCs w:val="0"/>
                <w:color w:val="0000FF"/>
                <w:sz w:val="24"/>
                <w:lang w:eastAsia="zh-HK"/>
              </w:rPr>
              <w:t xml:space="preserve">as </w:t>
            </w:r>
            <w:r w:rsidRPr="005D6198">
              <w:rPr>
                <w:rFonts w:hint="eastAsia"/>
                <w:b w:val="0"/>
                <w:bCs w:val="0"/>
                <w:color w:val="0000FF"/>
                <w:sz w:val="24"/>
                <w:lang w:eastAsia="zh-HK"/>
              </w:rPr>
              <w:t>appropriate.</w:t>
            </w:r>
          </w:p>
          <w:p w14:paraId="5F6E71F9"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9B9C7DD" w14:textId="77777777" w:rsidTr="004E6AEE">
        <w:tc>
          <w:tcPr>
            <w:tcW w:w="5424" w:type="dxa"/>
            <w:tcBorders>
              <w:top w:val="nil"/>
              <w:bottom w:val="nil"/>
            </w:tcBorders>
          </w:tcPr>
          <w:p w14:paraId="3483325A" w14:textId="1F24CE6B"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3</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 xml:space="preserve">The “performance score” in the above formula </w:t>
            </w:r>
            <w:r w:rsidR="000550DC" w:rsidRPr="005D6198">
              <w:rPr>
                <w:b w:val="0"/>
                <w:sz w:val="24"/>
                <w:lang w:eastAsia="zh-HK"/>
              </w:rPr>
              <w:t xml:space="preserve">will be </w:t>
            </w:r>
            <w:r w:rsidR="001534FB" w:rsidRPr="005D6198">
              <w:rPr>
                <w:b w:val="0"/>
                <w:sz w:val="24"/>
                <w:lang w:eastAsia="zh-HK"/>
              </w:rPr>
              <w:t>worked out in accordance with the formulae</w:t>
            </w:r>
            <w:r w:rsidRPr="005D6198">
              <w:rPr>
                <w:b w:val="0"/>
                <w:sz w:val="24"/>
                <w:lang w:eastAsia="zh-HK"/>
              </w:rPr>
              <w:t xml:space="preserve"> below.</w:t>
            </w:r>
          </w:p>
          <w:tbl>
            <w:tblPr>
              <w:tblW w:w="5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3119"/>
            </w:tblGrid>
            <w:tr w:rsidR="001534FB" w:rsidRPr="005D6198" w14:paraId="21CF51A6" w14:textId="77777777" w:rsidTr="00FE086C">
              <w:trPr>
                <w:trHeight w:val="725"/>
              </w:trPr>
              <w:tc>
                <w:tcPr>
                  <w:tcW w:w="2236" w:type="dxa"/>
                  <w:vAlign w:val="center"/>
                </w:tcPr>
                <w:p w14:paraId="78FBCD99" w14:textId="77777777" w:rsidR="001534FB" w:rsidRPr="005D6198" w:rsidRDefault="001534FB" w:rsidP="001534FB">
                  <w:pPr>
                    <w:pStyle w:val="Default"/>
                    <w:widowControl w:val="0"/>
                    <w:jc w:val="both"/>
                    <w:rPr>
                      <w:color w:val="auto"/>
                    </w:rPr>
                  </w:pPr>
                  <w:r w:rsidRPr="005D6198">
                    <w:rPr>
                      <w:color w:val="auto"/>
                    </w:rPr>
                    <w:lastRenderedPageBreak/>
                    <w:t>For cases where “training rating” is not applicable</w:t>
                  </w:r>
                </w:p>
              </w:tc>
              <w:tc>
                <w:tcPr>
                  <w:tcW w:w="3119" w:type="dxa"/>
                  <w:vAlign w:val="center"/>
                </w:tcPr>
                <w:p w14:paraId="6F0B5BD8" w14:textId="334185A6" w:rsidR="001534FB" w:rsidRPr="005D6198" w:rsidRDefault="001534FB" w:rsidP="001534FB">
                  <w:pPr>
                    <w:rPr>
                      <w:kern w:val="0"/>
                      <w:lang w:val="en-GB" w:eastAsia="zh-HK"/>
                    </w:rPr>
                  </w:pPr>
                  <w:r w:rsidRPr="005D6198">
                    <w:rPr>
                      <w:kern w:val="0"/>
                      <w:lang w:val="en-GB" w:eastAsia="zh-HK"/>
                    </w:rPr>
                    <w:t>Performance score = “performance rating” + “safety rating”</w:t>
                  </w:r>
                  <w:r w:rsidR="00F67C34" w:rsidRPr="00F67C34">
                    <w:rPr>
                      <w:kern w:val="0"/>
                      <w:lang w:val="en-GB" w:eastAsia="zh-HK"/>
                    </w:rPr>
                    <w:t xml:space="preserve"> + merit/demerit point for safety</w:t>
                  </w:r>
                </w:p>
              </w:tc>
            </w:tr>
            <w:tr w:rsidR="001534FB" w:rsidRPr="005D6198" w14:paraId="1E75FE05" w14:textId="77777777" w:rsidTr="00FE086C">
              <w:trPr>
                <w:trHeight w:val="725"/>
              </w:trPr>
              <w:tc>
                <w:tcPr>
                  <w:tcW w:w="2236" w:type="dxa"/>
                  <w:vAlign w:val="center"/>
                </w:tcPr>
                <w:p w14:paraId="297C219A" w14:textId="77777777" w:rsidR="001534FB" w:rsidRPr="005D6198" w:rsidRDefault="001534FB" w:rsidP="001534FB">
                  <w:pPr>
                    <w:pStyle w:val="Default"/>
                    <w:widowControl w:val="0"/>
                    <w:jc w:val="both"/>
                    <w:rPr>
                      <w:color w:val="auto"/>
                    </w:rPr>
                  </w:pPr>
                  <w:r w:rsidRPr="005D6198">
                    <w:rPr>
                      <w:color w:val="auto"/>
                    </w:rPr>
                    <w:t>For cases where “training rating” is applicable</w:t>
                  </w:r>
                </w:p>
              </w:tc>
              <w:tc>
                <w:tcPr>
                  <w:tcW w:w="3119" w:type="dxa"/>
                  <w:vAlign w:val="center"/>
                </w:tcPr>
                <w:p w14:paraId="1A21D1B0" w14:textId="3AA0CA5D" w:rsidR="001534FB" w:rsidRPr="005D6198" w:rsidRDefault="001534FB" w:rsidP="001534FB">
                  <w:pPr>
                    <w:pStyle w:val="Default"/>
                    <w:widowControl w:val="0"/>
                    <w:rPr>
                      <w:color w:val="auto"/>
                    </w:rPr>
                  </w:pPr>
                  <w:r w:rsidRPr="005D6198">
                    <w:rPr>
                      <w:lang w:val="en-GB" w:eastAsia="zh-HK"/>
                    </w:rPr>
                    <w:t>Performance score = “performance rating” + “safety rating” + “training rating”</w:t>
                  </w:r>
                  <w:r w:rsidR="00F67C34" w:rsidRPr="00F67C34">
                    <w:rPr>
                      <w:lang w:val="en-GB" w:eastAsia="zh-HK"/>
                    </w:rPr>
                    <w:t xml:space="preserve"> + merit/demerit point for safety</w:t>
                  </w:r>
                </w:p>
              </w:tc>
            </w:tr>
          </w:tbl>
          <w:p w14:paraId="70893970" w14:textId="77777777" w:rsidR="00B94043" w:rsidRPr="007D2D66" w:rsidRDefault="00B94043">
            <w:pPr>
              <w:pStyle w:val="aa"/>
              <w:tabs>
                <w:tab w:val="left" w:pos="872"/>
              </w:tabs>
              <w:spacing w:beforeLines="20" w:before="72" w:afterLines="20" w:after="72"/>
              <w:ind w:rightChars="63" w:right="151"/>
              <w:jc w:val="both"/>
              <w:rPr>
                <w:b w:val="0"/>
                <w:bCs w:val="0"/>
                <w:sz w:val="24"/>
              </w:rPr>
            </w:pPr>
          </w:p>
          <w:p w14:paraId="6C26BAF6" w14:textId="1B9DE50E" w:rsidR="001534FB" w:rsidRPr="005D6198" w:rsidRDefault="00B94043">
            <w:pPr>
              <w:pStyle w:val="aa"/>
              <w:tabs>
                <w:tab w:val="left" w:pos="872"/>
              </w:tabs>
              <w:spacing w:beforeLines="20" w:before="72" w:afterLines="20" w:after="72"/>
              <w:ind w:rightChars="63" w:right="151"/>
              <w:jc w:val="both"/>
              <w:rPr>
                <w:b w:val="0"/>
                <w:bCs w:val="0"/>
                <w:sz w:val="24"/>
              </w:rPr>
            </w:pPr>
            <w:r w:rsidRPr="007D2D66">
              <w:rPr>
                <w:b w:val="0"/>
                <w:bCs w:val="0"/>
                <w:sz w:val="24"/>
              </w:rPr>
              <w:t>(4)</w:t>
            </w:r>
            <w:r w:rsidR="00AC0C35" w:rsidRPr="007D2D66">
              <w:rPr>
                <w:b w:val="0"/>
                <w:bCs w:val="0"/>
                <w:sz w:val="24"/>
              </w:rPr>
              <w:tab/>
            </w:r>
            <w:r w:rsidR="001534FB" w:rsidRPr="005D6198">
              <w:rPr>
                <w:b w:val="0"/>
                <w:bCs w:val="0"/>
                <w:sz w:val="24"/>
              </w:rPr>
              <w:t xml:space="preserve">In case “training rating” is applicable, the full mark of the “performance score” will be increased from </w:t>
            </w:r>
            <w:r w:rsidR="00F67C34">
              <w:rPr>
                <w:b w:val="0"/>
                <w:bCs w:val="0"/>
                <w:sz w:val="24"/>
              </w:rPr>
              <w:t>111</w:t>
            </w:r>
            <w:r w:rsidR="001534FB" w:rsidRPr="005D6198">
              <w:rPr>
                <w:b w:val="0"/>
                <w:bCs w:val="0"/>
                <w:sz w:val="24"/>
              </w:rPr>
              <w:t xml:space="preserve"> (i.e. 100 for “performance rating</w:t>
            </w:r>
            <w:proofErr w:type="gramStart"/>
            <w:r w:rsidR="001534FB" w:rsidRPr="005D6198">
              <w:rPr>
                <w:b w:val="0"/>
                <w:bCs w:val="0"/>
                <w:sz w:val="24"/>
              </w:rPr>
              <w:t xml:space="preserve">” </w:t>
            </w:r>
            <w:r w:rsidR="00F67C34">
              <w:rPr>
                <w:b w:val="0"/>
                <w:bCs w:val="0"/>
                <w:sz w:val="24"/>
              </w:rPr>
              <w:t>,</w:t>
            </w:r>
            <w:proofErr w:type="gramEnd"/>
            <w:r w:rsidR="00F67C34" w:rsidRPr="005D6198">
              <w:rPr>
                <w:b w:val="0"/>
                <w:bCs w:val="0"/>
                <w:sz w:val="24"/>
              </w:rPr>
              <w:t xml:space="preserve"> </w:t>
            </w:r>
            <w:r w:rsidR="001534FB" w:rsidRPr="005D6198">
              <w:rPr>
                <w:b w:val="0"/>
                <w:bCs w:val="0"/>
                <w:sz w:val="24"/>
              </w:rPr>
              <w:t>10 for “safety rating”</w:t>
            </w:r>
            <w:r w:rsidR="00F67C34" w:rsidRPr="00F67C34">
              <w:rPr>
                <w:b w:val="0"/>
                <w:bCs w:val="0"/>
                <w:sz w:val="24"/>
              </w:rPr>
              <w:t xml:space="preserve"> and 1 for merit/demerit point for safety</w:t>
            </w:r>
            <w:r w:rsidR="001534FB" w:rsidRPr="005D6198">
              <w:rPr>
                <w:b w:val="0"/>
                <w:bCs w:val="0"/>
                <w:sz w:val="24"/>
              </w:rPr>
              <w:t xml:space="preserve">) to </w:t>
            </w:r>
            <w:r w:rsidR="00F67C34">
              <w:rPr>
                <w:b w:val="0"/>
                <w:bCs w:val="0"/>
                <w:sz w:val="24"/>
              </w:rPr>
              <w:t>112</w:t>
            </w:r>
            <w:r w:rsidR="00F67C34" w:rsidRPr="005D6198">
              <w:rPr>
                <w:b w:val="0"/>
                <w:bCs w:val="0"/>
                <w:sz w:val="24"/>
              </w:rPr>
              <w:t xml:space="preserve"> </w:t>
            </w:r>
            <w:r w:rsidR="001534FB" w:rsidRPr="005D6198">
              <w:rPr>
                <w:b w:val="0"/>
                <w:bCs w:val="0"/>
                <w:sz w:val="24"/>
              </w:rPr>
              <w:t xml:space="preserve">or </w:t>
            </w:r>
            <w:r w:rsidR="00F67C34">
              <w:rPr>
                <w:b w:val="0"/>
                <w:bCs w:val="0"/>
                <w:sz w:val="24"/>
              </w:rPr>
              <w:t>113</w:t>
            </w:r>
            <w:r w:rsidR="00F67C34" w:rsidRPr="005D6198">
              <w:rPr>
                <w:b w:val="0"/>
                <w:bCs w:val="0"/>
                <w:sz w:val="24"/>
              </w:rPr>
              <w:t xml:space="preserve"> </w:t>
            </w:r>
            <w:r w:rsidR="001534FB" w:rsidRPr="005D6198">
              <w:rPr>
                <w:b w:val="0"/>
                <w:bCs w:val="0"/>
                <w:sz w:val="24"/>
              </w:rPr>
              <w:t xml:space="preserve">(with an addition of 1 or 2 mark for “training rating”).  </w:t>
            </w:r>
          </w:p>
          <w:p w14:paraId="282F754C" w14:textId="040C6FB9" w:rsidR="001534FB" w:rsidRPr="005D6198" w:rsidRDefault="001534FB">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6AFA91D7" w14:textId="551514B5" w:rsidR="00313781" w:rsidRPr="005D6198" w:rsidRDefault="00313781">
            <w:pPr>
              <w:pStyle w:val="aa"/>
              <w:tabs>
                <w:tab w:val="left" w:pos="506"/>
              </w:tabs>
              <w:spacing w:beforeLines="30" w:before="108" w:afterLines="30" w:after="108"/>
              <w:ind w:leftChars="17" w:left="41" w:rightChars="60" w:right="144"/>
              <w:jc w:val="both"/>
              <w:rPr>
                <w:b w:val="0"/>
                <w:bCs w:val="0"/>
                <w:sz w:val="24"/>
              </w:rPr>
            </w:pPr>
          </w:p>
        </w:tc>
      </w:tr>
      <w:tr w:rsidR="00313781" w:rsidRPr="005D6198" w14:paraId="0F694D96" w14:textId="77777777" w:rsidTr="004E6AEE">
        <w:tc>
          <w:tcPr>
            <w:tcW w:w="5424" w:type="dxa"/>
            <w:tcBorders>
              <w:top w:val="nil"/>
              <w:bottom w:val="nil"/>
            </w:tcBorders>
          </w:tcPr>
          <w:p w14:paraId="690C024F" w14:textId="4C3A476C" w:rsidR="00F918A7" w:rsidRPr="007D2D66" w:rsidRDefault="00F918A7" w:rsidP="00313781">
            <w:pPr>
              <w:pStyle w:val="aa"/>
              <w:tabs>
                <w:tab w:val="left" w:pos="872"/>
              </w:tabs>
              <w:spacing w:beforeLines="20" w:before="72" w:afterLines="20" w:after="72"/>
              <w:ind w:rightChars="63" w:right="151"/>
              <w:jc w:val="both"/>
              <w:rPr>
                <w:bCs w:val="0"/>
                <w:sz w:val="24"/>
                <w:u w:val="single"/>
              </w:rPr>
            </w:pPr>
            <w:r w:rsidRPr="007D2D66">
              <w:rPr>
                <w:bCs w:val="0"/>
                <w:i/>
                <w:iCs/>
                <w:kern w:val="0"/>
                <w:sz w:val="24"/>
                <w:u w:val="single"/>
              </w:rPr>
              <w:t>(A) Performance rating</w:t>
            </w:r>
          </w:p>
          <w:p w14:paraId="074A5067" w14:textId="320F34F6" w:rsidR="00F918A7"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AC0C35" w:rsidRPr="005D6198">
              <w:rPr>
                <w:b w:val="0"/>
                <w:bCs w:val="0"/>
                <w:sz w:val="24"/>
                <w:lang w:eastAsia="zh-HK"/>
              </w:rPr>
              <w:t>5</w:t>
            </w:r>
            <w:r w:rsidRPr="005D6198">
              <w:rPr>
                <w:b w:val="0"/>
                <w:bCs w:val="0"/>
                <w:sz w:val="24"/>
              </w:rPr>
              <w:t>)</w:t>
            </w:r>
            <w:r w:rsidRPr="005D6198">
              <w:rPr>
                <w:b w:val="0"/>
                <w:bCs w:val="0"/>
                <w:sz w:val="24"/>
              </w:rPr>
              <w:tab/>
            </w:r>
            <w:r w:rsidRPr="005D6198">
              <w:rPr>
                <w:b w:val="0"/>
                <w:sz w:val="24"/>
                <w:lang w:eastAsia="zh-HK"/>
              </w:rPr>
              <w:t xml:space="preserve">The “performance rating” means the performance rating held in the DEVB’s Contractors’ Performance Index System (CMIS) on the original date set for the return of tenders or, if this has been extended, the extended date. The maximum rating in the CMIS is 100. </w:t>
            </w:r>
          </w:p>
          <w:p w14:paraId="6B78E93B" w14:textId="77777777" w:rsidR="00F918A7" w:rsidRPr="005D6198" w:rsidRDefault="00F918A7" w:rsidP="00313781">
            <w:pPr>
              <w:pStyle w:val="aa"/>
              <w:tabs>
                <w:tab w:val="left" w:pos="872"/>
              </w:tabs>
              <w:spacing w:beforeLines="20" w:before="72" w:afterLines="20" w:after="72"/>
              <w:ind w:rightChars="63" w:right="151"/>
              <w:jc w:val="both"/>
              <w:rPr>
                <w:b w:val="0"/>
                <w:sz w:val="24"/>
                <w:lang w:eastAsia="zh-HK"/>
              </w:rPr>
            </w:pPr>
          </w:p>
          <w:p w14:paraId="19D4BB78" w14:textId="22ACA82B" w:rsidR="00B94043" w:rsidRPr="005D6198" w:rsidRDefault="00F918A7"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w:t>
            </w:r>
            <w:r w:rsidR="00AC0C35" w:rsidRPr="005D6198">
              <w:rPr>
                <w:b w:val="0"/>
                <w:sz w:val="24"/>
                <w:lang w:eastAsia="zh-HK"/>
              </w:rPr>
              <w:t>6</w:t>
            </w:r>
            <w:r w:rsidRPr="005D6198">
              <w:rPr>
                <w:b w:val="0"/>
                <w:sz w:val="24"/>
                <w:lang w:eastAsia="zh-HK"/>
              </w:rPr>
              <w:t>)</w:t>
            </w:r>
            <w:r w:rsidR="00B94043" w:rsidRPr="005D6198">
              <w:rPr>
                <w:b w:val="0"/>
                <w:sz w:val="24"/>
                <w:lang w:eastAsia="zh-HK"/>
              </w:rPr>
              <w:tab/>
            </w:r>
            <w:r w:rsidR="00313781" w:rsidRPr="005D6198">
              <w:rPr>
                <w:b w:val="0"/>
                <w:sz w:val="24"/>
                <w:lang w:eastAsia="zh-HK"/>
              </w:rPr>
              <w:t xml:space="preserve">If a tenderer has been enlisted by way of substitution, the performance rating of this tenderer as recorded in the CMIS will take into account the past performance of the previous contractor. </w:t>
            </w:r>
          </w:p>
          <w:p w14:paraId="2E217296" w14:textId="77777777" w:rsidR="00B94043" w:rsidRPr="005D6198" w:rsidRDefault="00B94043" w:rsidP="00313781">
            <w:pPr>
              <w:pStyle w:val="aa"/>
              <w:tabs>
                <w:tab w:val="left" w:pos="872"/>
              </w:tabs>
              <w:spacing w:beforeLines="20" w:before="72" w:afterLines="20" w:after="72"/>
              <w:ind w:rightChars="63" w:right="151"/>
              <w:jc w:val="both"/>
              <w:rPr>
                <w:b w:val="0"/>
                <w:sz w:val="24"/>
                <w:lang w:eastAsia="zh-HK"/>
              </w:rPr>
            </w:pPr>
          </w:p>
          <w:p w14:paraId="6356E836" w14:textId="0C6F7E4A" w:rsidR="001534FB" w:rsidRPr="005D6198" w:rsidRDefault="00AC0C35"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(7</w:t>
            </w:r>
            <w:r w:rsidR="00B94043" w:rsidRPr="005D6198">
              <w:rPr>
                <w:b w:val="0"/>
                <w:sz w:val="24"/>
                <w:lang w:eastAsia="zh-HK"/>
              </w:rPr>
              <w:t>)</w:t>
            </w:r>
            <w:r w:rsidR="00B94043" w:rsidRPr="005D6198">
              <w:rPr>
                <w:b w:val="0"/>
                <w:sz w:val="24"/>
                <w:lang w:eastAsia="zh-HK"/>
              </w:rPr>
              <w:tab/>
            </w:r>
            <w:r w:rsidR="00313781" w:rsidRPr="005D6198">
              <w:rPr>
                <w:b w:val="0"/>
                <w:sz w:val="24"/>
                <w:lang w:eastAsia="zh-HK"/>
              </w:rPr>
              <w:t xml:space="preserve">If a tenderer does not have a rating on the particular date, </w:t>
            </w:r>
            <w:r w:rsidR="00313781" w:rsidRPr="005D6198">
              <w:rPr>
                <w:b w:val="0"/>
                <w:color w:val="auto"/>
                <w:sz w:val="24"/>
                <w:lang w:eastAsia="zh-HK"/>
              </w:rPr>
              <w:t>it</w:t>
            </w:r>
            <w:r w:rsidR="00313781" w:rsidRPr="005D6198">
              <w:rPr>
                <w:b w:val="0"/>
                <w:sz w:val="24"/>
                <w:lang w:eastAsia="zh-HK"/>
              </w:rPr>
              <w:t xml:space="preserve"> shall be assigned an average </w:t>
            </w:r>
            <w:r w:rsidR="001534FB" w:rsidRPr="005D6198">
              <w:rPr>
                <w:b w:val="0"/>
                <w:sz w:val="24"/>
                <w:lang w:eastAsia="zh-HK"/>
              </w:rPr>
              <w:t xml:space="preserve">performance </w:t>
            </w:r>
            <w:r w:rsidR="00313781" w:rsidRPr="005D6198">
              <w:rPr>
                <w:b w:val="0"/>
                <w:sz w:val="24"/>
                <w:lang w:eastAsia="zh-HK"/>
              </w:rPr>
              <w:t xml:space="preserve">rating based on the </w:t>
            </w:r>
            <w:r w:rsidR="001534FB" w:rsidRPr="005D6198">
              <w:rPr>
                <w:b w:val="0"/>
                <w:sz w:val="24"/>
                <w:lang w:eastAsia="zh-HK"/>
              </w:rPr>
              <w:t xml:space="preserve">performance </w:t>
            </w:r>
            <w:r w:rsidR="00313781" w:rsidRPr="005D6198">
              <w:rPr>
                <w:b w:val="0"/>
                <w:sz w:val="24"/>
                <w:lang w:eastAsia="zh-HK"/>
              </w:rPr>
              <w:t xml:space="preserve">ratings of the other tenderers who have submitted a conforming </w:t>
            </w:r>
            <w:r w:rsidR="00313781" w:rsidRPr="005D6198">
              <w:rPr>
                <w:b w:val="0"/>
                <w:sz w:val="24"/>
                <w:lang w:eastAsia="zh-HK"/>
              </w:rPr>
              <w:lastRenderedPageBreak/>
              <w:t xml:space="preserve">tender. </w:t>
            </w:r>
            <w:r w:rsidR="001534FB" w:rsidRPr="005D6198">
              <w:rPr>
                <w:b w:val="0"/>
                <w:sz w:val="24"/>
                <w:lang w:eastAsia="zh-HK"/>
              </w:rPr>
              <w:t xml:space="preserve"> In cases where the only conforming tenderer does not / all the conforming tenderers do not have any performance rating on the particular date, the tenderer(s) concerned will be given a performance rating of 50% of the maximum rating.</w:t>
            </w:r>
          </w:p>
          <w:p w14:paraId="009CFF3A" w14:textId="21FB0374" w:rsidR="00AC0C35" w:rsidRPr="005D6198" w:rsidRDefault="00AC0C35" w:rsidP="00313781">
            <w:pPr>
              <w:pStyle w:val="aa"/>
              <w:tabs>
                <w:tab w:val="left" w:pos="872"/>
              </w:tabs>
              <w:spacing w:beforeLines="20" w:before="72" w:afterLines="20" w:after="72"/>
              <w:ind w:rightChars="63" w:right="151"/>
              <w:jc w:val="both"/>
              <w:rPr>
                <w:b w:val="0"/>
                <w:sz w:val="24"/>
                <w:lang w:eastAsia="zh-HK"/>
              </w:rPr>
            </w:pPr>
          </w:p>
          <w:p w14:paraId="28EE8E0F" w14:textId="3DE32BFA" w:rsidR="00AC0C35" w:rsidRPr="007D2D66" w:rsidRDefault="00AC0C35" w:rsidP="00313781">
            <w:pPr>
              <w:pStyle w:val="aa"/>
              <w:tabs>
                <w:tab w:val="left" w:pos="872"/>
              </w:tabs>
              <w:spacing w:beforeLines="20" w:before="72" w:afterLines="20" w:after="72"/>
              <w:ind w:rightChars="63" w:right="151"/>
              <w:jc w:val="both"/>
              <w:rPr>
                <w:bCs w:val="0"/>
                <w:i/>
                <w:iCs/>
                <w:kern w:val="0"/>
                <w:sz w:val="24"/>
              </w:rPr>
            </w:pPr>
            <w:r w:rsidRPr="007D2D66">
              <w:rPr>
                <w:bCs w:val="0"/>
                <w:i/>
                <w:iCs/>
                <w:kern w:val="0"/>
                <w:sz w:val="24"/>
              </w:rPr>
              <w:t>Joint venture</w:t>
            </w:r>
          </w:p>
          <w:p w14:paraId="676197E6" w14:textId="0E6AE0B2" w:rsidR="00770AA7" w:rsidRPr="005D6198" w:rsidRDefault="00AC0C35" w:rsidP="00313781">
            <w:pPr>
              <w:pStyle w:val="aa"/>
              <w:tabs>
                <w:tab w:val="left" w:pos="872"/>
              </w:tabs>
              <w:spacing w:beforeLines="20" w:before="72" w:afterLines="20" w:after="72"/>
              <w:ind w:rightChars="63" w:right="151"/>
              <w:jc w:val="both"/>
              <w:rPr>
                <w:b w:val="0"/>
                <w:sz w:val="24"/>
                <w:lang w:eastAsia="zh-HK"/>
              </w:rPr>
            </w:pPr>
            <w:r w:rsidRPr="007D2D66">
              <w:rPr>
                <w:b w:val="0"/>
                <w:sz w:val="24"/>
                <w:lang w:eastAsia="zh-HK"/>
              </w:rPr>
              <w:t>(8)</w:t>
            </w:r>
            <w:r w:rsidRPr="007D2D66">
              <w:rPr>
                <w:b w:val="0"/>
                <w:sz w:val="24"/>
                <w:lang w:eastAsia="zh-HK"/>
              </w:rPr>
              <w:tab/>
            </w:r>
            <w:proofErr w:type="gramStart"/>
            <w:r w:rsidR="00770AA7" w:rsidRPr="005D6198">
              <w:rPr>
                <w:b w:val="0"/>
                <w:sz w:val="24"/>
                <w:lang w:eastAsia="zh-HK"/>
              </w:rPr>
              <w:t>T</w:t>
            </w:r>
            <w:r w:rsidR="00313781" w:rsidRPr="005D6198">
              <w:rPr>
                <w:b w:val="0"/>
                <w:sz w:val="24"/>
                <w:lang w:eastAsia="zh-HK"/>
              </w:rPr>
              <w:t>he</w:t>
            </w:r>
            <w:proofErr w:type="gramEnd"/>
            <w:r w:rsidR="00313781" w:rsidRPr="005D6198">
              <w:rPr>
                <w:b w:val="0"/>
                <w:sz w:val="24"/>
                <w:lang w:eastAsia="zh-HK"/>
              </w:rPr>
              <w:t xml:space="preserve"> “performance rating” </w:t>
            </w:r>
            <w:r w:rsidR="00770AA7" w:rsidRPr="005D6198">
              <w:rPr>
                <w:b w:val="0"/>
                <w:sz w:val="24"/>
                <w:lang w:eastAsia="zh-HK"/>
              </w:rPr>
              <w:t>of a joint venture tenderer shall be evaluated as the higher of either –</w:t>
            </w:r>
            <w:r w:rsidR="00313781" w:rsidRPr="005D6198">
              <w:rPr>
                <w:b w:val="0"/>
                <w:sz w:val="24"/>
                <w:lang w:eastAsia="zh-HK"/>
              </w:rPr>
              <w:t xml:space="preserve"> </w:t>
            </w:r>
          </w:p>
          <w:p w14:paraId="3F3880B0" w14:textId="676702DF" w:rsidR="00770AA7" w:rsidRPr="005D6198" w:rsidRDefault="00770AA7" w:rsidP="00770AA7">
            <w:pPr>
              <w:pStyle w:val="aa"/>
              <w:tabs>
                <w:tab w:val="clear" w:pos="0"/>
                <w:tab w:val="left" w:pos="682"/>
                <w:tab w:val="left" w:pos="872"/>
              </w:tabs>
              <w:spacing w:beforeLines="20" w:before="72" w:afterLines="20" w:after="72"/>
              <w:ind w:left="682" w:rightChars="63" w:right="151" w:hanging="567"/>
              <w:jc w:val="both"/>
              <w:rPr>
                <w:b w:val="0"/>
                <w:sz w:val="24"/>
                <w:lang w:eastAsia="zh-HK"/>
              </w:rPr>
            </w:pPr>
            <w:r w:rsidRPr="005D6198">
              <w:rPr>
                <w:b w:val="0"/>
                <w:sz w:val="24"/>
                <w:lang w:eastAsia="zh-HK"/>
              </w:rPr>
              <w:t>(</w:t>
            </w:r>
            <w:proofErr w:type="spellStart"/>
            <w:r w:rsidRPr="005D6198">
              <w:rPr>
                <w:b w:val="0"/>
                <w:sz w:val="24"/>
                <w:lang w:eastAsia="zh-HK"/>
              </w:rPr>
              <w:t>i</w:t>
            </w:r>
            <w:proofErr w:type="spellEnd"/>
            <w:r w:rsidRPr="005D6198">
              <w:rPr>
                <w:b w:val="0"/>
                <w:sz w:val="24"/>
                <w:lang w:eastAsia="zh-HK"/>
              </w:rPr>
              <w:t>)</w:t>
            </w:r>
            <w:r w:rsidRPr="005D6198">
              <w:rPr>
                <w:b w:val="0"/>
                <w:sz w:val="24"/>
                <w:lang w:eastAsia="zh-HK"/>
              </w:rPr>
              <w:tab/>
            </w:r>
            <w:proofErr w:type="gramStart"/>
            <w:r w:rsidRPr="005D6198">
              <w:rPr>
                <w:b w:val="0"/>
                <w:sz w:val="24"/>
                <w:lang w:eastAsia="zh-HK"/>
              </w:rPr>
              <w:t>the</w:t>
            </w:r>
            <w:proofErr w:type="gramEnd"/>
            <w:r w:rsidRPr="005D6198">
              <w:rPr>
                <w:b w:val="0"/>
                <w:sz w:val="24"/>
                <w:lang w:eastAsia="zh-HK"/>
              </w:rPr>
              <w:t xml:space="preserve"> weighted average of the performance ratings of the participants or shareholders in the joint venture in accordance with their percentage participation; or</w:t>
            </w:r>
          </w:p>
          <w:p w14:paraId="22025865" w14:textId="77777777" w:rsidR="00770AA7" w:rsidRPr="005D6198" w:rsidRDefault="00770AA7" w:rsidP="00770AA7">
            <w:pPr>
              <w:pStyle w:val="aa"/>
              <w:tabs>
                <w:tab w:val="clear" w:pos="0"/>
                <w:tab w:val="left" w:pos="682"/>
                <w:tab w:val="left" w:pos="872"/>
              </w:tabs>
              <w:spacing w:beforeLines="20" w:before="72" w:afterLines="20" w:after="72"/>
              <w:ind w:left="682" w:rightChars="63" w:right="151" w:hanging="567"/>
              <w:jc w:val="both"/>
              <w:rPr>
                <w:b w:val="0"/>
                <w:sz w:val="24"/>
                <w:lang w:eastAsia="zh-HK"/>
              </w:rPr>
            </w:pPr>
            <w:r w:rsidRPr="005D6198">
              <w:rPr>
                <w:b w:val="0"/>
                <w:sz w:val="24"/>
                <w:lang w:eastAsia="zh-HK"/>
              </w:rPr>
              <w:t>(ii)</w:t>
            </w:r>
            <w:r w:rsidRPr="005D6198">
              <w:rPr>
                <w:b w:val="0"/>
                <w:sz w:val="24"/>
                <w:lang w:eastAsia="zh-HK"/>
              </w:rPr>
              <w:tab/>
            </w:r>
            <w:proofErr w:type="gramStart"/>
            <w:r w:rsidRPr="005D6198">
              <w:rPr>
                <w:b w:val="0"/>
                <w:sz w:val="24"/>
                <w:lang w:eastAsia="zh-HK"/>
              </w:rPr>
              <w:t>the</w:t>
            </w:r>
            <w:proofErr w:type="gramEnd"/>
            <w:r w:rsidRPr="005D6198">
              <w:rPr>
                <w:b w:val="0"/>
                <w:sz w:val="24"/>
                <w:lang w:eastAsia="zh-HK"/>
              </w:rPr>
              <w:t xml:space="preserve"> performance rating attained by the lead participant or major shareholder in the joint venture provided that the lead participant or major shareholder has a percentage participation of at least 70%; and that-</w:t>
            </w:r>
          </w:p>
          <w:p w14:paraId="2D4D1316" w14:textId="77777777" w:rsidR="00770AA7" w:rsidRPr="005D6198" w:rsidRDefault="00770AA7" w:rsidP="00770AA7">
            <w:pPr>
              <w:pStyle w:val="aa"/>
              <w:tabs>
                <w:tab w:val="clear" w:pos="0"/>
                <w:tab w:val="left" w:pos="872"/>
              </w:tabs>
              <w:spacing w:beforeLines="20" w:before="72" w:afterLines="20" w:after="72"/>
              <w:ind w:left="1249" w:rightChars="63" w:right="151" w:hanging="567"/>
              <w:jc w:val="both"/>
              <w:rPr>
                <w:b w:val="0"/>
                <w:sz w:val="24"/>
                <w:lang w:eastAsia="zh-HK"/>
              </w:rPr>
            </w:pPr>
            <w:r w:rsidRPr="005D6198">
              <w:rPr>
                <w:b w:val="0"/>
                <w:sz w:val="24"/>
                <w:lang w:eastAsia="zh-HK"/>
              </w:rPr>
              <w:t>(I)</w:t>
            </w:r>
            <w:r w:rsidRPr="005D6198">
              <w:rPr>
                <w:b w:val="0"/>
                <w:sz w:val="24"/>
                <w:lang w:eastAsia="zh-HK"/>
              </w:rPr>
              <w:tab/>
              <w:t>all the other participants or shareholders are in the same Category as the lead participant or major shareholder and on the confirmed or probationary status of the same Group as the lead participant or major shareholder (where the lead participant or major shareholder is a confirmed contractor); or</w:t>
            </w:r>
          </w:p>
          <w:p w14:paraId="7A1BE42B" w14:textId="77777777" w:rsidR="00770AA7" w:rsidRPr="005D6198" w:rsidRDefault="00770AA7" w:rsidP="00770AA7">
            <w:pPr>
              <w:pStyle w:val="aa"/>
              <w:tabs>
                <w:tab w:val="clear" w:pos="0"/>
                <w:tab w:val="left" w:pos="872"/>
              </w:tabs>
              <w:spacing w:beforeLines="20" w:before="72" w:afterLines="20" w:after="72"/>
              <w:ind w:left="1249" w:rightChars="63" w:right="151" w:hanging="567"/>
              <w:jc w:val="both"/>
              <w:rPr>
                <w:b w:val="0"/>
                <w:sz w:val="24"/>
                <w:lang w:eastAsia="zh-HK"/>
              </w:rPr>
            </w:pPr>
            <w:r w:rsidRPr="005D6198">
              <w:rPr>
                <w:b w:val="0"/>
                <w:sz w:val="24"/>
                <w:lang w:eastAsia="zh-HK"/>
              </w:rPr>
              <w:t>(II)</w:t>
            </w:r>
            <w:r w:rsidRPr="005D6198">
              <w:rPr>
                <w:b w:val="0"/>
                <w:sz w:val="24"/>
                <w:lang w:eastAsia="zh-HK"/>
              </w:rPr>
              <w:tab/>
            </w:r>
            <w:proofErr w:type="gramStart"/>
            <w:r w:rsidRPr="005D6198">
              <w:rPr>
                <w:b w:val="0"/>
                <w:sz w:val="24"/>
                <w:lang w:eastAsia="zh-HK"/>
              </w:rPr>
              <w:t>all</w:t>
            </w:r>
            <w:proofErr w:type="gramEnd"/>
            <w:r w:rsidRPr="005D6198">
              <w:rPr>
                <w:b w:val="0"/>
                <w:sz w:val="24"/>
                <w:lang w:eastAsia="zh-HK"/>
              </w:rPr>
              <w:t xml:space="preserve"> the other participants or shareholders are in the same Category as the lead participant or major shareholder and on probationary status of the same Group or on confirmed status of a Group lower than that of lead participant or major shareholder (where the lead participant or major shareholder is a probationary contractor).</w:t>
            </w:r>
          </w:p>
          <w:p w14:paraId="0CD42C32" w14:textId="1ACEEB52" w:rsidR="00200AD9" w:rsidRPr="005D6198" w:rsidRDefault="00770AA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lastRenderedPageBreak/>
              <w:t>Where contractors not on the List of Approved Contractors for Public Works or contractors of more than one Category are invited to tender, only the method in (</w:t>
            </w:r>
            <w:proofErr w:type="spellStart"/>
            <w:r w:rsidRPr="005D6198">
              <w:rPr>
                <w:b w:val="0"/>
                <w:sz w:val="24"/>
                <w:lang w:eastAsia="zh-HK"/>
              </w:rPr>
              <w:t>i</w:t>
            </w:r>
            <w:proofErr w:type="spellEnd"/>
            <w:r w:rsidRPr="005D6198">
              <w:rPr>
                <w:b w:val="0"/>
                <w:sz w:val="24"/>
                <w:lang w:eastAsia="zh-HK"/>
              </w:rPr>
              <w:t>) above is applicable in evaluation of performance rating of a joint venture tenderer.</w:t>
            </w:r>
          </w:p>
          <w:p w14:paraId="0F266E7A" w14:textId="77777777" w:rsidR="00826B24" w:rsidRPr="005D6198" w:rsidRDefault="00826B24">
            <w:pPr>
              <w:pStyle w:val="aa"/>
              <w:tabs>
                <w:tab w:val="left" w:pos="872"/>
              </w:tabs>
              <w:spacing w:beforeLines="20" w:before="72" w:afterLines="20" w:after="72"/>
              <w:ind w:rightChars="63" w:right="151"/>
              <w:jc w:val="both"/>
              <w:rPr>
                <w:b w:val="0"/>
                <w:sz w:val="24"/>
                <w:lang w:eastAsia="zh-HK"/>
              </w:rPr>
            </w:pPr>
          </w:p>
          <w:p w14:paraId="31BE24A9" w14:textId="59D5F254" w:rsidR="00313781" w:rsidRPr="005D6198" w:rsidRDefault="00AC0C35">
            <w:pPr>
              <w:pStyle w:val="aa"/>
              <w:tabs>
                <w:tab w:val="left" w:pos="872"/>
              </w:tabs>
              <w:spacing w:beforeLines="20" w:before="72" w:afterLines="20" w:after="72"/>
              <w:ind w:rightChars="63" w:right="151"/>
              <w:jc w:val="both"/>
              <w:rPr>
                <w:b w:val="0"/>
                <w:bCs w:val="0"/>
                <w:sz w:val="24"/>
              </w:rPr>
            </w:pPr>
            <w:r w:rsidRPr="007D2D66">
              <w:rPr>
                <w:b w:val="0"/>
                <w:sz w:val="24"/>
                <w:lang w:eastAsia="zh-HK"/>
              </w:rPr>
              <w:t>(9)</w:t>
            </w:r>
            <w:r w:rsidRPr="005D6198">
              <w:rPr>
                <w:b w:val="0"/>
                <w:lang w:eastAsia="zh-HK"/>
              </w:rPr>
              <w:tab/>
            </w:r>
            <w:r w:rsidR="00FF61D9" w:rsidRPr="005D6198">
              <w:rPr>
                <w:b w:val="0"/>
                <w:bCs w:val="0"/>
                <w:sz w:val="24"/>
              </w:rPr>
              <w:t xml:space="preserve">For the purpose of evaluation using the method in paragraph </w:t>
            </w:r>
            <w:r w:rsidRPr="005D6198">
              <w:rPr>
                <w:b w:val="0"/>
                <w:bCs w:val="0"/>
                <w:sz w:val="24"/>
              </w:rPr>
              <w:t>8</w:t>
            </w:r>
            <w:r w:rsidR="00FF61D9" w:rsidRPr="005D6198">
              <w:rPr>
                <w:b w:val="0"/>
                <w:bCs w:val="0"/>
                <w:sz w:val="24"/>
              </w:rPr>
              <w:t>(</w:t>
            </w:r>
            <w:proofErr w:type="spellStart"/>
            <w:r w:rsidR="00FF61D9" w:rsidRPr="005D6198">
              <w:rPr>
                <w:b w:val="0"/>
                <w:bCs w:val="0"/>
                <w:sz w:val="24"/>
              </w:rPr>
              <w:t>i</w:t>
            </w:r>
            <w:proofErr w:type="spellEnd"/>
            <w:r w:rsidR="00FF61D9" w:rsidRPr="005D6198">
              <w:rPr>
                <w:b w:val="0"/>
                <w:bCs w:val="0"/>
                <w:sz w:val="24"/>
              </w:rPr>
              <w:t>) above,</w:t>
            </w:r>
            <w:r w:rsidR="00F67C34">
              <w:t xml:space="preserve"> </w:t>
            </w:r>
            <w:r w:rsidR="00F67C34" w:rsidRPr="006C0EF9">
              <w:rPr>
                <w:b w:val="0"/>
                <w:bCs w:val="0"/>
                <w:sz w:val="24"/>
              </w:rPr>
              <w:t>if a</w:t>
            </w:r>
            <w:r w:rsidR="00FF61D9" w:rsidRPr="005D6198">
              <w:rPr>
                <w:b w:val="0"/>
                <w:bCs w:val="0"/>
                <w:sz w:val="24"/>
              </w:rPr>
              <w:t xml:space="preserve"> participant</w:t>
            </w:r>
            <w:r w:rsidR="00F67C34">
              <w:rPr>
                <w:b w:val="0"/>
                <w:bCs w:val="0"/>
                <w:sz w:val="24"/>
              </w:rPr>
              <w:t>/</w:t>
            </w:r>
            <w:r w:rsidR="00FF61D9" w:rsidRPr="005D6198">
              <w:rPr>
                <w:b w:val="0"/>
                <w:bCs w:val="0"/>
                <w:sz w:val="24"/>
              </w:rPr>
              <w:t>shareholder in a joint venture has no performance rating</w:t>
            </w:r>
            <w:r w:rsidR="00F67C34" w:rsidRPr="006C0EF9">
              <w:rPr>
                <w:b w:val="0"/>
                <w:bCs w:val="0"/>
                <w:sz w:val="24"/>
              </w:rPr>
              <w:t>, it will not be given any performance rating</w:t>
            </w:r>
            <w:r w:rsidR="00F67C34" w:rsidRPr="005D6198">
              <w:rPr>
                <w:b w:val="0"/>
                <w:bCs w:val="0"/>
                <w:sz w:val="24"/>
              </w:rPr>
              <w:t xml:space="preserve"> </w:t>
            </w:r>
            <w:r w:rsidR="00FF61D9" w:rsidRPr="005D6198">
              <w:rPr>
                <w:b w:val="0"/>
                <w:bCs w:val="0"/>
                <w:sz w:val="24"/>
              </w:rPr>
              <w:t>and</w:t>
            </w:r>
            <w:r w:rsidR="00F67C34" w:rsidRPr="006C0EF9">
              <w:rPr>
                <w:b w:val="0"/>
                <w:bCs w:val="0"/>
                <w:sz w:val="24"/>
              </w:rPr>
              <w:t xml:space="preserve"> its percentage participation</w:t>
            </w:r>
            <w:r w:rsidR="00FF61D9" w:rsidRPr="005D6198">
              <w:rPr>
                <w:b w:val="0"/>
                <w:bCs w:val="0"/>
                <w:sz w:val="24"/>
              </w:rPr>
              <w:t xml:space="preserve"> shall be </w:t>
            </w:r>
            <w:r w:rsidR="00F67C34" w:rsidRPr="006C0EF9">
              <w:rPr>
                <w:b w:val="0"/>
                <w:bCs w:val="0"/>
                <w:sz w:val="24"/>
              </w:rPr>
              <w:t xml:space="preserve">excluded from the calculation of </w:t>
            </w:r>
            <w:r w:rsidR="00FF61D9" w:rsidRPr="005D6198">
              <w:rPr>
                <w:b w:val="0"/>
                <w:bCs w:val="0"/>
                <w:sz w:val="24"/>
              </w:rPr>
              <w:t>the performance rating of the</w:t>
            </w:r>
            <w:r w:rsidR="00F67C34" w:rsidRPr="005D6198">
              <w:rPr>
                <w:b w:val="0"/>
                <w:bCs w:val="0"/>
                <w:sz w:val="24"/>
              </w:rPr>
              <w:t xml:space="preserve"> </w:t>
            </w:r>
            <w:r w:rsidR="00F67C34" w:rsidRPr="006C0EF9">
              <w:rPr>
                <w:b w:val="0"/>
                <w:bCs w:val="0"/>
                <w:sz w:val="24"/>
              </w:rPr>
              <w:t>joint venture tenderer under paragraph 8(</w:t>
            </w:r>
            <w:proofErr w:type="spellStart"/>
            <w:r w:rsidR="00F67C34" w:rsidRPr="006C0EF9">
              <w:rPr>
                <w:b w:val="0"/>
                <w:bCs w:val="0"/>
                <w:sz w:val="24"/>
              </w:rPr>
              <w:t>i</w:t>
            </w:r>
            <w:proofErr w:type="spellEnd"/>
            <w:r w:rsidR="00F67C34" w:rsidRPr="006C0EF9">
              <w:rPr>
                <w:b w:val="0"/>
                <w:bCs w:val="0"/>
                <w:sz w:val="24"/>
              </w:rPr>
              <w:t>).  For example, if joint venture tenderer A is composed of 3 participants X, Y and Z with 30%, 30% and 40% shares respectively.  If participant X has a performance rating of 60,</w:t>
            </w:r>
            <w:r w:rsidR="00FF61D9" w:rsidRPr="005D6198">
              <w:rPr>
                <w:b w:val="0"/>
                <w:bCs w:val="0"/>
                <w:sz w:val="24"/>
              </w:rPr>
              <w:t xml:space="preserve"> participant</w:t>
            </w:r>
            <w:r w:rsidR="00F67C34">
              <w:rPr>
                <w:b w:val="0"/>
                <w:bCs w:val="0"/>
                <w:sz w:val="24"/>
              </w:rPr>
              <w:t xml:space="preserve"> Y</w:t>
            </w:r>
            <w:r w:rsidR="00FF61D9" w:rsidRPr="005D6198">
              <w:rPr>
                <w:b w:val="0"/>
                <w:bCs w:val="0"/>
                <w:sz w:val="24"/>
              </w:rPr>
              <w:t xml:space="preserve"> has a performance rating</w:t>
            </w:r>
            <w:r w:rsidR="00F67C34" w:rsidRPr="005D6198">
              <w:rPr>
                <w:b w:val="0"/>
                <w:bCs w:val="0"/>
                <w:sz w:val="24"/>
              </w:rPr>
              <w:t xml:space="preserve"> </w:t>
            </w:r>
            <w:r w:rsidR="00F67C34" w:rsidRPr="006C0EF9">
              <w:rPr>
                <w:b w:val="0"/>
                <w:bCs w:val="0"/>
                <w:sz w:val="24"/>
              </w:rPr>
              <w:t>of 50 and</w:t>
            </w:r>
            <w:r w:rsidR="00FF61D9" w:rsidRPr="005D6198">
              <w:rPr>
                <w:b w:val="0"/>
                <w:bCs w:val="0"/>
                <w:sz w:val="24"/>
              </w:rPr>
              <w:t xml:space="preserve"> participant</w:t>
            </w:r>
            <w:r w:rsidR="00F67C34">
              <w:rPr>
                <w:b w:val="0"/>
                <w:bCs w:val="0"/>
                <w:sz w:val="24"/>
              </w:rPr>
              <w:t xml:space="preserve"> Z</w:t>
            </w:r>
            <w:r w:rsidR="00FF61D9" w:rsidRPr="005D6198">
              <w:rPr>
                <w:b w:val="0"/>
                <w:bCs w:val="0"/>
                <w:sz w:val="24"/>
              </w:rPr>
              <w:t xml:space="preserve"> has no performance rating, the performance rating </w:t>
            </w:r>
            <w:r w:rsidR="00F67C34">
              <w:rPr>
                <w:b w:val="0"/>
                <w:bCs w:val="0"/>
                <w:sz w:val="24"/>
              </w:rPr>
              <w:t>for</w:t>
            </w:r>
            <w:r w:rsidR="00FF61D9" w:rsidRPr="005D6198">
              <w:rPr>
                <w:b w:val="0"/>
                <w:bCs w:val="0"/>
                <w:sz w:val="24"/>
              </w:rPr>
              <w:t xml:space="preserve"> the </w:t>
            </w:r>
            <w:r w:rsidR="00F67C34" w:rsidRPr="00F67C34">
              <w:rPr>
                <w:b w:val="0"/>
                <w:bCs w:val="0"/>
                <w:sz w:val="24"/>
              </w:rPr>
              <w:t xml:space="preserve">joint venture tenderer A shall be (60 x 0.3 + 50 x 0.3)/(0.3 + 0.3) = 55. </w:t>
            </w:r>
            <w:r w:rsidR="00FF61D9" w:rsidRPr="005D6198">
              <w:rPr>
                <w:b w:val="0"/>
                <w:bCs w:val="0"/>
                <w:sz w:val="24"/>
              </w:rPr>
              <w:t xml:space="preserve"> If none of the participants/shareholders in this joint venture has any performance rating, the performance rating of this joint venture tenderer shall be calculated in accordance with paragraph </w:t>
            </w:r>
            <w:r w:rsidR="007122D2" w:rsidRPr="007D2D66">
              <w:rPr>
                <w:b w:val="0"/>
                <w:bCs w:val="0"/>
                <w:sz w:val="24"/>
              </w:rPr>
              <w:t>7</w:t>
            </w:r>
            <w:r w:rsidR="00FF61D9" w:rsidRPr="005D6198">
              <w:rPr>
                <w:b w:val="0"/>
                <w:bCs w:val="0"/>
                <w:sz w:val="24"/>
              </w:rPr>
              <w:t xml:space="preserve"> above by considering this joint venture tenderer being a tenderer as described in that paragraph.</w:t>
            </w:r>
          </w:p>
          <w:p w14:paraId="2B92611A" w14:textId="77777777" w:rsidR="00FF61D9" w:rsidRPr="005D6198" w:rsidRDefault="00FF61D9">
            <w:pPr>
              <w:pStyle w:val="aa"/>
              <w:tabs>
                <w:tab w:val="left" w:pos="872"/>
              </w:tabs>
              <w:spacing w:beforeLines="20" w:before="72" w:afterLines="20" w:after="72"/>
              <w:ind w:rightChars="63" w:right="151"/>
              <w:jc w:val="both"/>
              <w:rPr>
                <w:b w:val="0"/>
                <w:bCs w:val="0"/>
                <w:sz w:val="24"/>
              </w:rPr>
            </w:pPr>
          </w:p>
          <w:p w14:paraId="104F38A0" w14:textId="77777777" w:rsidR="00AC0C35" w:rsidRPr="007D2D66" w:rsidRDefault="00AC0C35" w:rsidP="007D2D66">
            <w:pPr>
              <w:pStyle w:val="aa"/>
              <w:tabs>
                <w:tab w:val="left" w:pos="872"/>
              </w:tabs>
              <w:spacing w:beforeLines="20" w:before="72" w:afterLines="20" w:after="72"/>
              <w:ind w:rightChars="63" w:right="151"/>
              <w:jc w:val="both"/>
              <w:rPr>
                <w:b w:val="0"/>
                <w:bCs w:val="0"/>
                <w:i/>
                <w:iCs/>
                <w:kern w:val="0"/>
                <w:sz w:val="24"/>
                <w:u w:val="single"/>
              </w:rPr>
            </w:pPr>
            <w:r w:rsidRPr="007D2D66">
              <w:rPr>
                <w:bCs w:val="0"/>
                <w:i/>
                <w:iCs/>
                <w:kern w:val="0"/>
                <w:sz w:val="24"/>
                <w:u w:val="single"/>
              </w:rPr>
              <w:t>(B) Safety rating</w:t>
            </w:r>
          </w:p>
          <w:p w14:paraId="2DF31B9D" w14:textId="7A05DBCD" w:rsidR="00AC0C35" w:rsidRPr="007D2D66" w:rsidRDefault="00AC0C35" w:rsidP="00AC0C35">
            <w:pPr>
              <w:pStyle w:val="aa"/>
              <w:tabs>
                <w:tab w:val="left" w:pos="872"/>
              </w:tabs>
              <w:spacing w:beforeLines="20" w:before="72" w:afterLines="20" w:after="72"/>
              <w:ind w:rightChars="63" w:right="151"/>
              <w:jc w:val="both"/>
              <w:rPr>
                <w:bCs w:val="0"/>
                <w:i/>
                <w:iCs/>
                <w:kern w:val="0"/>
                <w:sz w:val="24"/>
              </w:rPr>
            </w:pPr>
            <w:r w:rsidRPr="007D2D66">
              <w:rPr>
                <w:bCs w:val="0"/>
                <w:i/>
                <w:iCs/>
                <w:kern w:val="0"/>
                <w:sz w:val="24"/>
              </w:rPr>
              <w:t>Calculation of safety rating</w:t>
            </w:r>
          </w:p>
        </w:tc>
        <w:tc>
          <w:tcPr>
            <w:tcW w:w="4144" w:type="dxa"/>
            <w:tcBorders>
              <w:top w:val="nil"/>
              <w:bottom w:val="nil"/>
            </w:tcBorders>
          </w:tcPr>
          <w:p w14:paraId="6277223C"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6185D15F" w14:textId="77777777" w:rsidTr="004E6AEE">
        <w:tc>
          <w:tcPr>
            <w:tcW w:w="5424" w:type="dxa"/>
            <w:tcBorders>
              <w:top w:val="nil"/>
              <w:bottom w:val="nil"/>
            </w:tcBorders>
          </w:tcPr>
          <w:p w14:paraId="55D23BA6" w14:textId="55C90E34"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lastRenderedPageBreak/>
              <w:t>(</w:t>
            </w:r>
            <w:r w:rsidR="00AC0C35" w:rsidRPr="005D6198">
              <w:rPr>
                <w:b w:val="0"/>
                <w:bCs w:val="0"/>
                <w:sz w:val="24"/>
                <w:lang w:eastAsia="zh-HK"/>
              </w:rPr>
              <w:t>10</w:t>
            </w:r>
            <w:r w:rsidRPr="005D6198">
              <w:rPr>
                <w:b w:val="0"/>
                <w:bCs w:val="0"/>
                <w:sz w:val="24"/>
              </w:rPr>
              <w:t>)</w:t>
            </w:r>
            <w:r w:rsidRPr="005D6198">
              <w:rPr>
                <w:b w:val="0"/>
                <w:bCs w:val="0"/>
                <w:sz w:val="24"/>
              </w:rPr>
              <w:tab/>
              <w:t xml:space="preserve">The “safety rating” is worked out from the past accident rates under public works contracts as per the accident and records of man-hours worked kept in DEVB’s PWP Construction Site Safety &amp; Environmental Statistics (PCSES) for three 12-month periods fixed by reference to the original date set for the close of tender or, if this has been extended, the extended </w:t>
            </w:r>
            <w:r w:rsidRPr="005D6198">
              <w:rPr>
                <w:b w:val="0"/>
                <w:bCs w:val="0"/>
                <w:sz w:val="24"/>
              </w:rPr>
              <w:lastRenderedPageBreak/>
              <w:t xml:space="preserve">date, </w:t>
            </w:r>
            <w:r w:rsidR="00AC0C35" w:rsidRPr="005D6198">
              <w:rPr>
                <w:b w:val="0"/>
                <w:bCs w:val="0"/>
                <w:sz w:val="24"/>
              </w:rPr>
              <w:t>according to paragraphs 11 to 16 below.</w:t>
            </w:r>
          </w:p>
          <w:p w14:paraId="7D472611" w14:textId="77DE3745" w:rsidR="00313781" w:rsidRPr="005D6198" w:rsidRDefault="00313781" w:rsidP="00313781">
            <w:pPr>
              <w:pStyle w:val="aa"/>
              <w:tabs>
                <w:tab w:val="left" w:pos="872"/>
              </w:tabs>
              <w:spacing w:beforeLines="20" w:before="72" w:afterLines="20" w:after="72"/>
              <w:ind w:rightChars="63" w:right="151"/>
              <w:jc w:val="both"/>
              <w:rPr>
                <w:b w:val="0"/>
                <w:sz w:val="24"/>
                <w:lang w:eastAsia="zh-HK"/>
              </w:rPr>
            </w:pPr>
          </w:p>
          <w:p w14:paraId="2D8C676B" w14:textId="77770772" w:rsidR="00313781" w:rsidRPr="005D6198" w:rsidRDefault="00AC0C35"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(11)</w:t>
            </w:r>
            <w:r w:rsidRPr="005D6198">
              <w:rPr>
                <w:b w:val="0"/>
                <w:sz w:val="24"/>
                <w:lang w:eastAsia="zh-HK"/>
              </w:rPr>
              <w:tab/>
            </w:r>
            <w:r w:rsidR="00313781" w:rsidRPr="005D6198">
              <w:rPr>
                <w:b w:val="0"/>
                <w:sz w:val="24"/>
                <w:lang w:eastAsia="zh-HK"/>
              </w:rPr>
              <w:t>The three 12-month periods shall end on the last day of the calendar month immediately preceding the dates being 2 months (1st 12-month period), 14 months (2nd 12-month period) and 26 months (3rd 12-month period) respectively counting back from but excluding the original date set for the close of tender or, if this has been extended, the extended date. A table showing the three 12-month periods and measuring dates for tender closing dates is given below for illustration purpose.</w:t>
            </w:r>
          </w:p>
          <w:p w14:paraId="7EFEF8E0" w14:textId="21C5CFBC" w:rsidR="00313781" w:rsidRPr="005D6198" w:rsidRDefault="00AE367D" w:rsidP="00A13F57">
            <w:pPr>
              <w:pStyle w:val="aa"/>
              <w:tabs>
                <w:tab w:val="left" w:pos="872"/>
              </w:tabs>
              <w:spacing w:beforeLines="20" w:before="72" w:afterLines="20" w:after="72"/>
              <w:ind w:rightChars="63" w:right="151"/>
              <w:jc w:val="both"/>
              <w:rPr>
                <w:b w:val="0"/>
                <w:bCs w:val="0"/>
                <w:sz w:val="24"/>
              </w:rPr>
            </w:pPr>
            <w:r w:rsidRPr="005D6198">
              <w:rPr>
                <w:b w:val="0"/>
                <w:bCs w:val="0"/>
                <w:noProof/>
                <w:color w:val="auto"/>
                <w:spacing w:val="0"/>
                <w:sz w:val="24"/>
                <w:lang w:val="en-GB"/>
              </w:rPr>
              <w:t xml:space="preserve"> </w:t>
            </w:r>
            <w:r w:rsidRPr="005D6198">
              <w:rPr>
                <w:b w:val="0"/>
                <w:noProof/>
              </w:rPr>
              <w:drawing>
                <wp:inline distT="0" distB="0" distL="0" distR="0" wp14:anchorId="179BADD0" wp14:editId="78BB4D64">
                  <wp:extent cx="3154897" cy="1451088"/>
                  <wp:effectExtent l="0" t="0" r="7620" b="0"/>
                  <wp:docPr id="6"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5"/>
                          <pic:cNvPicPr>
                            <a:picLocks noChangeAspect="1"/>
                          </pic:cNvPicPr>
                        </pic:nvPicPr>
                        <pic:blipFill>
                          <a:blip r:embed="rId8"/>
                          <a:stretch>
                            <a:fillRect/>
                          </a:stretch>
                        </pic:blipFill>
                        <pic:spPr>
                          <a:xfrm>
                            <a:off x="0" y="0"/>
                            <a:ext cx="3174379" cy="1460049"/>
                          </a:xfrm>
                          <a:prstGeom prst="rect">
                            <a:avLst/>
                          </a:prstGeom>
                        </pic:spPr>
                      </pic:pic>
                    </a:graphicData>
                  </a:graphic>
                </wp:inline>
              </w:drawing>
            </w:r>
          </w:p>
        </w:tc>
        <w:tc>
          <w:tcPr>
            <w:tcW w:w="4144" w:type="dxa"/>
            <w:tcBorders>
              <w:top w:val="nil"/>
              <w:bottom w:val="nil"/>
            </w:tcBorders>
          </w:tcPr>
          <w:p w14:paraId="169EB4AB"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47EE9CB6" w14:textId="77777777" w:rsidTr="004E6AEE">
        <w:tc>
          <w:tcPr>
            <w:tcW w:w="5424" w:type="dxa"/>
            <w:tcBorders>
              <w:top w:val="nil"/>
              <w:bottom w:val="nil"/>
            </w:tcBorders>
          </w:tcPr>
          <w:p w14:paraId="65BE0DC4" w14:textId="3CBF1A6A"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AC0C35" w:rsidRPr="005D6198">
              <w:rPr>
                <w:b w:val="0"/>
                <w:bCs w:val="0"/>
                <w:sz w:val="24"/>
                <w:lang w:eastAsia="zh-HK"/>
              </w:rPr>
              <w:t>12</w:t>
            </w:r>
            <w:r w:rsidRPr="005D6198">
              <w:rPr>
                <w:b w:val="0"/>
                <w:bCs w:val="0"/>
                <w:sz w:val="24"/>
              </w:rPr>
              <w:t>)</w:t>
            </w:r>
            <w:r w:rsidRPr="005D6198">
              <w:rPr>
                <w:b w:val="0"/>
                <w:bCs w:val="0"/>
                <w:sz w:val="24"/>
              </w:rPr>
              <w:tab/>
              <w:t>The following formula shall be used for calculating the accident rates for the concerned 12-month periods: -</w:t>
            </w:r>
          </w:p>
          <w:p w14:paraId="3F7C1A49" w14:textId="77777777" w:rsidR="007122D2" w:rsidRPr="005D6198" w:rsidRDefault="007122D2" w:rsidP="00313781">
            <w:pPr>
              <w:pStyle w:val="aa"/>
              <w:tabs>
                <w:tab w:val="left" w:pos="872"/>
              </w:tabs>
              <w:spacing w:beforeLines="20" w:before="72" w:afterLines="20" w:after="72"/>
              <w:ind w:rightChars="63" w:right="151"/>
              <w:jc w:val="both"/>
              <w:rPr>
                <w:b w:val="0"/>
                <w:bCs w:val="0"/>
                <w:sz w:val="24"/>
                <w:lang w:eastAsia="zh-HK"/>
              </w:rPr>
            </w:pPr>
          </w:p>
          <w:tbl>
            <w:tblPr>
              <w:tblW w:w="5059" w:type="dxa"/>
              <w:tblInd w:w="181" w:type="dxa"/>
              <w:tblLayout w:type="fixed"/>
              <w:tblLook w:val="04A0" w:firstRow="1" w:lastRow="0" w:firstColumn="1" w:lastColumn="0" w:noHBand="0" w:noVBand="1"/>
            </w:tblPr>
            <w:tblGrid>
              <w:gridCol w:w="1217"/>
              <w:gridCol w:w="1999"/>
              <w:gridCol w:w="284"/>
              <w:gridCol w:w="1559"/>
            </w:tblGrid>
            <w:tr w:rsidR="00E8199B" w:rsidRPr="005D6198" w14:paraId="4820D181" w14:textId="77777777" w:rsidTr="004E6AEE">
              <w:tc>
                <w:tcPr>
                  <w:tcW w:w="1217" w:type="dxa"/>
                  <w:vMerge w:val="restart"/>
                  <w:shd w:val="clear" w:color="auto" w:fill="auto"/>
                  <w:vAlign w:val="center"/>
                </w:tcPr>
                <w:p w14:paraId="22E01F58"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Accident Rate =</w:t>
                  </w:r>
                </w:p>
              </w:tc>
              <w:tc>
                <w:tcPr>
                  <w:tcW w:w="1999" w:type="dxa"/>
                  <w:tcBorders>
                    <w:bottom w:val="single" w:sz="4" w:space="0" w:color="auto"/>
                  </w:tcBorders>
                  <w:shd w:val="clear" w:color="auto" w:fill="auto"/>
                  <w:vAlign w:val="center"/>
                </w:tcPr>
                <w:p w14:paraId="0B1F288C" w14:textId="0A653A6A" w:rsidR="00E8199B" w:rsidRPr="005D6198" w:rsidRDefault="00E8199B" w:rsidP="00F47FA3">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(No. of non-fatal reportable accidents</w:t>
                  </w:r>
                  <w:r w:rsidR="007122D2" w:rsidRPr="005D6198">
                    <w:rPr>
                      <w:b w:val="0"/>
                      <w:bCs w:val="0"/>
                      <w:sz w:val="24"/>
                      <w:lang w:eastAsia="zh-HK"/>
                    </w:rPr>
                    <w:t xml:space="preserve"> </w:t>
                  </w:r>
                  <w:r w:rsidR="00F47FA3" w:rsidRPr="005D6198">
                    <w:rPr>
                      <w:b w:val="0"/>
                      <w:bCs w:val="0"/>
                      <w:sz w:val="24"/>
                      <w:vertAlign w:val="superscript"/>
                      <w:lang w:eastAsia="zh-HK"/>
                    </w:rPr>
                    <w:t>Note 1</w:t>
                  </w:r>
                  <w:r w:rsidRPr="005D6198">
                    <w:rPr>
                      <w:b w:val="0"/>
                      <w:bCs w:val="0"/>
                      <w:sz w:val="24"/>
                      <w:lang w:eastAsia="zh-HK"/>
                    </w:rPr>
                    <w:t xml:space="preserve"> in the period)</w:t>
                  </w:r>
                </w:p>
              </w:tc>
              <w:tc>
                <w:tcPr>
                  <w:tcW w:w="284" w:type="dxa"/>
                  <w:tcBorders>
                    <w:bottom w:val="single" w:sz="4" w:space="0" w:color="auto"/>
                  </w:tcBorders>
                  <w:vAlign w:val="center"/>
                </w:tcPr>
                <w:p w14:paraId="45633177" w14:textId="77777777" w:rsidR="00E8199B" w:rsidRPr="005D6198" w:rsidRDefault="00E8199B" w:rsidP="00E8199B">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w:t>
                  </w:r>
                </w:p>
              </w:tc>
              <w:tc>
                <w:tcPr>
                  <w:tcW w:w="1559" w:type="dxa"/>
                  <w:tcBorders>
                    <w:bottom w:val="single" w:sz="4" w:space="0" w:color="auto"/>
                  </w:tcBorders>
                  <w:shd w:val="clear" w:color="auto" w:fill="auto"/>
                  <w:vAlign w:val="center"/>
                </w:tcPr>
                <w:p w14:paraId="096D7B53"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(No. of fatal accidents in the period)</w:t>
                  </w:r>
                </w:p>
              </w:tc>
            </w:tr>
            <w:tr w:rsidR="00E8199B" w:rsidRPr="005D6198" w14:paraId="58996DB4" w14:textId="77777777" w:rsidTr="004E6AEE">
              <w:tc>
                <w:tcPr>
                  <w:tcW w:w="1217" w:type="dxa"/>
                  <w:vMerge/>
                  <w:shd w:val="clear" w:color="auto" w:fill="auto"/>
                  <w:vAlign w:val="center"/>
                </w:tcPr>
                <w:p w14:paraId="2E121E1A" w14:textId="77777777" w:rsidR="00E8199B" w:rsidRPr="005D6198" w:rsidRDefault="00E8199B" w:rsidP="00313781">
                  <w:pPr>
                    <w:pStyle w:val="aa"/>
                    <w:tabs>
                      <w:tab w:val="left" w:pos="872"/>
                    </w:tabs>
                    <w:spacing w:beforeLines="20" w:before="72" w:afterLines="20" w:after="72"/>
                    <w:ind w:rightChars="63" w:right="151"/>
                    <w:jc w:val="both"/>
                    <w:rPr>
                      <w:b w:val="0"/>
                      <w:bCs w:val="0"/>
                      <w:sz w:val="24"/>
                      <w:lang w:eastAsia="zh-HK"/>
                    </w:rPr>
                  </w:pPr>
                </w:p>
              </w:tc>
              <w:tc>
                <w:tcPr>
                  <w:tcW w:w="3842" w:type="dxa"/>
                  <w:gridSpan w:val="3"/>
                  <w:tcBorders>
                    <w:top w:val="single" w:sz="4" w:space="0" w:color="auto"/>
                  </w:tcBorders>
                </w:tcPr>
                <w:p w14:paraId="081995EE"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Total no. of man-hours worked in the period/100,000 man-hours</w:t>
                  </w:r>
                </w:p>
              </w:tc>
            </w:tr>
          </w:tbl>
          <w:p w14:paraId="11126C9C" w14:textId="77777777" w:rsidR="00313781" w:rsidRPr="005D6198" w:rsidRDefault="00313781" w:rsidP="00313781">
            <w:pPr>
              <w:pStyle w:val="aa"/>
              <w:tabs>
                <w:tab w:val="left" w:pos="872"/>
              </w:tabs>
              <w:spacing w:beforeLines="20" w:before="72" w:afterLines="20" w:after="72"/>
              <w:ind w:rightChars="63" w:right="151"/>
              <w:jc w:val="both"/>
              <w:rPr>
                <w:b w:val="0"/>
                <w:bCs w:val="0"/>
                <w:sz w:val="24"/>
                <w:vertAlign w:val="superscript"/>
                <w:lang w:eastAsia="zh-HK"/>
              </w:rPr>
            </w:pPr>
          </w:p>
          <w:p w14:paraId="0ADD4476" w14:textId="0EB021A8" w:rsidR="00313781" w:rsidRPr="005D6198" w:rsidRDefault="00F47FA3"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sz w:val="24"/>
                <w:vertAlign w:val="superscript"/>
                <w:lang w:eastAsia="zh-HK"/>
              </w:rPr>
              <w:t xml:space="preserve">Note </w:t>
            </w:r>
            <w:r w:rsidR="00313781" w:rsidRPr="005D6198">
              <w:rPr>
                <w:b w:val="0"/>
                <w:bCs w:val="0"/>
                <w:sz w:val="24"/>
                <w:vertAlign w:val="superscript"/>
                <w:lang w:eastAsia="zh-HK"/>
              </w:rPr>
              <w:t>1</w:t>
            </w:r>
            <w:r w:rsidR="00313781" w:rsidRPr="005D6198">
              <w:rPr>
                <w:b w:val="0"/>
                <w:bCs w:val="0"/>
                <w:sz w:val="24"/>
                <w:lang w:eastAsia="zh-HK"/>
              </w:rPr>
              <w:t xml:space="preserve"> </w:t>
            </w:r>
            <w:r w:rsidR="00313781" w:rsidRPr="005D6198">
              <w:rPr>
                <w:b w:val="0"/>
                <w:bCs w:val="0"/>
                <w:sz w:val="24"/>
                <w:lang w:eastAsia="zh-HK"/>
              </w:rPr>
              <w:tab/>
              <w:t>Reportable accidents mean those accidents resulting in an injury with incapacity for more than three days and all fatal accidents.</w:t>
            </w:r>
          </w:p>
          <w:p w14:paraId="659827A6"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93601C5"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428076E9" w14:textId="77777777" w:rsidTr="004E6AEE">
        <w:tc>
          <w:tcPr>
            <w:tcW w:w="5424" w:type="dxa"/>
            <w:tcBorders>
              <w:top w:val="nil"/>
              <w:bottom w:val="nil"/>
            </w:tcBorders>
          </w:tcPr>
          <w:p w14:paraId="27FECA29" w14:textId="5E2D3E26"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lastRenderedPageBreak/>
              <w:t>(</w:t>
            </w:r>
            <w:r w:rsidR="00AC0C35" w:rsidRPr="005D6198">
              <w:rPr>
                <w:b w:val="0"/>
                <w:bCs w:val="0"/>
                <w:sz w:val="24"/>
                <w:lang w:eastAsia="zh-HK"/>
              </w:rPr>
              <w:t>13</w:t>
            </w:r>
            <w:r w:rsidRPr="005D6198">
              <w:rPr>
                <w:b w:val="0"/>
                <w:bCs w:val="0"/>
                <w:sz w:val="24"/>
              </w:rPr>
              <w:t>)</w:t>
            </w:r>
            <w:r w:rsidRPr="005D6198">
              <w:rPr>
                <w:b w:val="0"/>
                <w:bCs w:val="0"/>
                <w:sz w:val="24"/>
              </w:rPr>
              <w:tab/>
              <w:t>For “safety rating”, the maximum total is 10 for the total of the three 12-month periods</w:t>
            </w:r>
            <w:r w:rsidR="00991AC8" w:rsidRPr="005D6198">
              <w:rPr>
                <w:b w:val="0"/>
                <w:bCs w:val="0"/>
                <w:sz w:val="24"/>
              </w:rPr>
              <w:t>.</w:t>
            </w:r>
            <w:r w:rsidRPr="005D6198">
              <w:rPr>
                <w:b w:val="0"/>
                <w:bCs w:val="0"/>
                <w:sz w:val="24"/>
              </w:rPr>
              <w:t xml:space="preserve"> </w:t>
            </w:r>
            <w:r w:rsidR="00991AC8" w:rsidRPr="005D6198">
              <w:rPr>
                <w:b w:val="0"/>
                <w:bCs w:val="0"/>
                <w:sz w:val="24"/>
              </w:rPr>
              <w:t>The first, second and third 12-month periods have a maximum rating of 5, 3 and 2 respectively.</w:t>
            </w:r>
            <w:r w:rsidRPr="005D6198">
              <w:rPr>
                <w:b w:val="0"/>
                <w:bCs w:val="0"/>
                <w:sz w:val="24"/>
              </w:rPr>
              <w:t xml:space="preserve"> Each tenderer’s safety rating is worked out by reference to the table below and shall be the sum of the three ratings corresponding to the three 12-month periods.</w:t>
            </w:r>
          </w:p>
          <w:tbl>
            <w:tblPr>
              <w:tblW w:w="5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15"/>
              <w:gridCol w:w="1115"/>
              <w:gridCol w:w="1116"/>
            </w:tblGrid>
            <w:tr w:rsidR="00313781" w:rsidRPr="005D6198" w14:paraId="75461A97" w14:textId="77777777" w:rsidTr="004E6AEE">
              <w:trPr>
                <w:trHeight w:val="281"/>
              </w:trPr>
              <w:tc>
                <w:tcPr>
                  <w:tcW w:w="1838" w:type="dxa"/>
                  <w:vMerge w:val="restart"/>
                </w:tcPr>
                <w:p w14:paraId="749E4AC7" w14:textId="3A562301" w:rsidR="00313781" w:rsidRPr="005D6198" w:rsidRDefault="00313781" w:rsidP="00C82951">
                  <w:pPr>
                    <w:jc w:val="both"/>
                    <w:rPr>
                      <w:kern w:val="0"/>
                      <w:sz w:val="20"/>
                      <w:lang w:val="en-GB"/>
                    </w:rPr>
                  </w:pPr>
                  <w:r w:rsidRPr="005D6198">
                    <w:rPr>
                      <w:kern w:val="0"/>
                      <w:sz w:val="20"/>
                      <w:lang w:val="en-GB"/>
                    </w:rPr>
                    <w:t>Tenderer’s Accident Rate</w:t>
                  </w:r>
                  <w:r w:rsidR="001B24CF" w:rsidRPr="005D6198">
                    <w:rPr>
                      <w:color w:val="0000FF"/>
                      <w:kern w:val="0"/>
                      <w:sz w:val="20"/>
                      <w:vertAlign w:val="superscript"/>
                      <w:lang w:val="en-GB"/>
                    </w:rPr>
                    <w:t>@</w:t>
                  </w:r>
                </w:p>
              </w:tc>
              <w:tc>
                <w:tcPr>
                  <w:tcW w:w="3346" w:type="dxa"/>
                  <w:gridSpan w:val="3"/>
                </w:tcPr>
                <w:p w14:paraId="77A7A3DC" w14:textId="77777777" w:rsidR="00313781" w:rsidRPr="005D6198" w:rsidRDefault="00313781" w:rsidP="00313781">
                  <w:pPr>
                    <w:jc w:val="center"/>
                    <w:rPr>
                      <w:kern w:val="0"/>
                      <w:sz w:val="20"/>
                      <w:lang w:val="en-GB"/>
                    </w:rPr>
                  </w:pPr>
                  <w:r w:rsidRPr="005D6198">
                    <w:rPr>
                      <w:kern w:val="0"/>
                      <w:sz w:val="20"/>
                      <w:lang w:val="en-GB"/>
                    </w:rPr>
                    <w:t>Rating</w:t>
                  </w:r>
                </w:p>
              </w:tc>
            </w:tr>
            <w:tr w:rsidR="00313781" w:rsidRPr="005D6198" w14:paraId="5BC7E005" w14:textId="77777777" w:rsidTr="004E6AEE">
              <w:trPr>
                <w:trHeight w:val="112"/>
              </w:trPr>
              <w:tc>
                <w:tcPr>
                  <w:tcW w:w="1838" w:type="dxa"/>
                  <w:vMerge/>
                </w:tcPr>
                <w:p w14:paraId="1D7713CF" w14:textId="77777777" w:rsidR="00313781" w:rsidRPr="005D6198" w:rsidRDefault="00313781" w:rsidP="00313781">
                  <w:pPr>
                    <w:jc w:val="both"/>
                    <w:rPr>
                      <w:kern w:val="0"/>
                      <w:sz w:val="20"/>
                      <w:lang w:val="en-GB"/>
                    </w:rPr>
                  </w:pPr>
                </w:p>
              </w:tc>
              <w:tc>
                <w:tcPr>
                  <w:tcW w:w="1115" w:type="dxa"/>
                </w:tcPr>
                <w:p w14:paraId="7C3FB6E6" w14:textId="77777777" w:rsidR="00313781" w:rsidRPr="005D6198" w:rsidRDefault="00313781" w:rsidP="00313781">
                  <w:pPr>
                    <w:jc w:val="center"/>
                    <w:rPr>
                      <w:kern w:val="0"/>
                      <w:sz w:val="20"/>
                      <w:lang w:val="en-GB"/>
                    </w:rPr>
                  </w:pPr>
                  <w:r w:rsidRPr="005D6198">
                    <w:rPr>
                      <w:kern w:val="0"/>
                      <w:sz w:val="20"/>
                      <w:lang w:val="en-GB"/>
                    </w:rPr>
                    <w:t>1</w:t>
                  </w:r>
                  <w:r w:rsidRPr="005D6198">
                    <w:rPr>
                      <w:kern w:val="0"/>
                      <w:sz w:val="20"/>
                      <w:vertAlign w:val="superscript"/>
                      <w:lang w:val="en-GB"/>
                    </w:rPr>
                    <w:t>st</w:t>
                  </w:r>
                </w:p>
                <w:p w14:paraId="3358996E" w14:textId="77777777" w:rsidR="00313781" w:rsidRPr="005D6198" w:rsidRDefault="00313781" w:rsidP="00313781">
                  <w:pPr>
                    <w:ind w:right="-108"/>
                    <w:jc w:val="center"/>
                    <w:rPr>
                      <w:kern w:val="0"/>
                      <w:sz w:val="20"/>
                      <w:lang w:val="en-GB"/>
                    </w:rPr>
                  </w:pPr>
                  <w:r w:rsidRPr="005D6198">
                    <w:rPr>
                      <w:kern w:val="0"/>
                      <w:sz w:val="20"/>
                      <w:lang w:val="en-GB"/>
                    </w:rPr>
                    <w:t>12-month</w:t>
                  </w:r>
                </w:p>
              </w:tc>
              <w:tc>
                <w:tcPr>
                  <w:tcW w:w="1115" w:type="dxa"/>
                </w:tcPr>
                <w:p w14:paraId="6902DECF" w14:textId="77777777" w:rsidR="00313781" w:rsidRPr="005D6198" w:rsidRDefault="00313781" w:rsidP="00313781">
                  <w:pPr>
                    <w:jc w:val="center"/>
                    <w:rPr>
                      <w:kern w:val="0"/>
                      <w:sz w:val="20"/>
                      <w:lang w:val="en-GB"/>
                    </w:rPr>
                  </w:pPr>
                  <w:r w:rsidRPr="005D6198">
                    <w:rPr>
                      <w:kern w:val="0"/>
                      <w:sz w:val="20"/>
                      <w:lang w:val="en-GB"/>
                    </w:rPr>
                    <w:t>2</w:t>
                  </w:r>
                  <w:r w:rsidRPr="005D6198">
                    <w:rPr>
                      <w:kern w:val="0"/>
                      <w:sz w:val="20"/>
                      <w:vertAlign w:val="superscript"/>
                      <w:lang w:val="en-GB"/>
                    </w:rPr>
                    <w:t>nd</w:t>
                  </w:r>
                </w:p>
                <w:p w14:paraId="2E2AA0D7" w14:textId="77777777" w:rsidR="00313781" w:rsidRPr="005D6198" w:rsidRDefault="00313781" w:rsidP="00313781">
                  <w:pPr>
                    <w:ind w:right="-108"/>
                    <w:jc w:val="center"/>
                    <w:rPr>
                      <w:kern w:val="0"/>
                      <w:sz w:val="20"/>
                      <w:lang w:val="en-GB"/>
                    </w:rPr>
                  </w:pPr>
                  <w:r w:rsidRPr="005D6198">
                    <w:rPr>
                      <w:kern w:val="0"/>
                      <w:sz w:val="20"/>
                      <w:lang w:val="en-GB"/>
                    </w:rPr>
                    <w:t>12-month</w:t>
                  </w:r>
                </w:p>
              </w:tc>
              <w:tc>
                <w:tcPr>
                  <w:tcW w:w="1116" w:type="dxa"/>
                </w:tcPr>
                <w:p w14:paraId="34691253" w14:textId="77777777" w:rsidR="00313781" w:rsidRPr="005D6198" w:rsidRDefault="00313781" w:rsidP="00313781">
                  <w:pPr>
                    <w:jc w:val="center"/>
                    <w:rPr>
                      <w:kern w:val="0"/>
                      <w:sz w:val="20"/>
                      <w:lang w:val="en-GB"/>
                    </w:rPr>
                  </w:pPr>
                  <w:r w:rsidRPr="005D6198">
                    <w:rPr>
                      <w:kern w:val="0"/>
                      <w:sz w:val="20"/>
                      <w:lang w:val="en-GB"/>
                    </w:rPr>
                    <w:t>3</w:t>
                  </w:r>
                  <w:r w:rsidRPr="005D6198">
                    <w:rPr>
                      <w:kern w:val="0"/>
                      <w:sz w:val="20"/>
                      <w:vertAlign w:val="superscript"/>
                      <w:lang w:val="en-GB"/>
                    </w:rPr>
                    <w:t>rd</w:t>
                  </w:r>
                </w:p>
                <w:p w14:paraId="3DF0D929" w14:textId="77777777" w:rsidR="00313781" w:rsidRPr="005D6198" w:rsidRDefault="00313781" w:rsidP="00313781">
                  <w:pPr>
                    <w:jc w:val="center"/>
                    <w:rPr>
                      <w:kern w:val="0"/>
                      <w:sz w:val="20"/>
                      <w:lang w:val="en-GB"/>
                    </w:rPr>
                  </w:pPr>
                  <w:r w:rsidRPr="005D6198">
                    <w:rPr>
                      <w:kern w:val="0"/>
                      <w:sz w:val="20"/>
                      <w:lang w:val="en-GB"/>
                    </w:rPr>
                    <w:t>12-month</w:t>
                  </w:r>
                </w:p>
              </w:tc>
            </w:tr>
            <w:tr w:rsidR="00313781" w:rsidRPr="005D6198" w14:paraId="1C23E6B6" w14:textId="77777777" w:rsidTr="004E6AEE">
              <w:trPr>
                <w:trHeight w:val="725"/>
              </w:trPr>
              <w:tc>
                <w:tcPr>
                  <w:tcW w:w="1838" w:type="dxa"/>
                  <w:vAlign w:val="center"/>
                </w:tcPr>
                <w:p w14:paraId="1DEA0FC3"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accident rate ≤ 25% of the limit</w:t>
                  </w:r>
                  <w:r w:rsidRPr="005D6198">
                    <w:rPr>
                      <w:color w:val="auto"/>
                      <w:sz w:val="20"/>
                      <w:szCs w:val="20"/>
                      <w:lang w:eastAsia="zh-HK"/>
                    </w:rPr>
                    <w:t xml:space="preserve"> </w:t>
                  </w:r>
                  <w:r w:rsidRPr="005D6198">
                    <w:rPr>
                      <w:color w:val="0000FF"/>
                      <w:sz w:val="20"/>
                      <w:szCs w:val="20"/>
                    </w:rPr>
                    <w:t>#</w:t>
                  </w:r>
                </w:p>
              </w:tc>
              <w:tc>
                <w:tcPr>
                  <w:tcW w:w="1115" w:type="dxa"/>
                  <w:vAlign w:val="center"/>
                </w:tcPr>
                <w:p w14:paraId="376B6D8E" w14:textId="77777777" w:rsidR="00313781" w:rsidRPr="005D6198" w:rsidRDefault="00313781" w:rsidP="00313781">
                  <w:pPr>
                    <w:jc w:val="center"/>
                    <w:rPr>
                      <w:kern w:val="0"/>
                      <w:sz w:val="20"/>
                      <w:lang w:val="en-GB" w:eastAsia="zh-HK"/>
                    </w:rPr>
                  </w:pPr>
                  <w:r w:rsidRPr="005D6198">
                    <w:rPr>
                      <w:kern w:val="0"/>
                      <w:sz w:val="20"/>
                      <w:lang w:val="en-GB"/>
                    </w:rPr>
                    <w:t>5</w:t>
                  </w:r>
                </w:p>
              </w:tc>
              <w:tc>
                <w:tcPr>
                  <w:tcW w:w="1115" w:type="dxa"/>
                  <w:vAlign w:val="center"/>
                </w:tcPr>
                <w:p w14:paraId="2F569F87" w14:textId="77777777" w:rsidR="00313781" w:rsidRPr="005D6198" w:rsidRDefault="00313781" w:rsidP="00313781">
                  <w:pPr>
                    <w:jc w:val="center"/>
                    <w:rPr>
                      <w:kern w:val="0"/>
                      <w:sz w:val="20"/>
                      <w:lang w:val="en-GB" w:eastAsia="zh-HK"/>
                    </w:rPr>
                  </w:pPr>
                  <w:r w:rsidRPr="005D6198">
                    <w:rPr>
                      <w:kern w:val="0"/>
                      <w:sz w:val="20"/>
                      <w:lang w:val="en-GB"/>
                    </w:rPr>
                    <w:t>3</w:t>
                  </w:r>
                </w:p>
              </w:tc>
              <w:tc>
                <w:tcPr>
                  <w:tcW w:w="1116" w:type="dxa"/>
                  <w:vAlign w:val="center"/>
                </w:tcPr>
                <w:p w14:paraId="2932C7B3" w14:textId="77777777" w:rsidR="00313781" w:rsidRPr="005D6198" w:rsidRDefault="00313781" w:rsidP="00313781">
                  <w:pPr>
                    <w:jc w:val="center"/>
                    <w:rPr>
                      <w:kern w:val="0"/>
                      <w:sz w:val="20"/>
                      <w:lang w:val="en-GB" w:eastAsia="zh-HK"/>
                    </w:rPr>
                  </w:pPr>
                  <w:r w:rsidRPr="005D6198">
                    <w:rPr>
                      <w:kern w:val="0"/>
                      <w:sz w:val="20"/>
                      <w:lang w:val="en-GB"/>
                    </w:rPr>
                    <w:t>2</w:t>
                  </w:r>
                </w:p>
              </w:tc>
            </w:tr>
            <w:tr w:rsidR="00313781" w:rsidRPr="005D6198" w14:paraId="68199BF3" w14:textId="77777777" w:rsidTr="004E6AEE">
              <w:trPr>
                <w:trHeight w:val="725"/>
              </w:trPr>
              <w:tc>
                <w:tcPr>
                  <w:tcW w:w="1838" w:type="dxa"/>
                  <w:vAlign w:val="center"/>
                </w:tcPr>
                <w:p w14:paraId="28568EF0"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25% of the limit &lt; accident rate ≤ 50% of the limit </w:t>
                  </w:r>
                </w:p>
              </w:tc>
              <w:tc>
                <w:tcPr>
                  <w:tcW w:w="1115" w:type="dxa"/>
                  <w:vAlign w:val="center"/>
                </w:tcPr>
                <w:p w14:paraId="1BB65738" w14:textId="77777777" w:rsidR="00313781" w:rsidRPr="005D6198" w:rsidRDefault="00313781" w:rsidP="00313781">
                  <w:pPr>
                    <w:pStyle w:val="Default"/>
                    <w:widowControl w:val="0"/>
                    <w:jc w:val="center"/>
                    <w:rPr>
                      <w:color w:val="auto"/>
                      <w:sz w:val="20"/>
                      <w:szCs w:val="20"/>
                    </w:rPr>
                  </w:pPr>
                  <w:r w:rsidRPr="005D6198">
                    <w:rPr>
                      <w:color w:val="auto"/>
                      <w:sz w:val="20"/>
                      <w:szCs w:val="20"/>
                    </w:rPr>
                    <w:t>3.75</w:t>
                  </w:r>
                </w:p>
              </w:tc>
              <w:tc>
                <w:tcPr>
                  <w:tcW w:w="1115" w:type="dxa"/>
                  <w:vAlign w:val="center"/>
                </w:tcPr>
                <w:p w14:paraId="3D3CC481" w14:textId="77777777" w:rsidR="00313781" w:rsidRPr="005D6198" w:rsidRDefault="00313781" w:rsidP="00313781">
                  <w:pPr>
                    <w:pStyle w:val="Default"/>
                    <w:widowControl w:val="0"/>
                    <w:jc w:val="center"/>
                    <w:rPr>
                      <w:color w:val="auto"/>
                      <w:sz w:val="20"/>
                      <w:szCs w:val="20"/>
                    </w:rPr>
                  </w:pPr>
                  <w:r w:rsidRPr="005D6198">
                    <w:rPr>
                      <w:color w:val="auto"/>
                      <w:sz w:val="20"/>
                      <w:szCs w:val="20"/>
                    </w:rPr>
                    <w:t>2.25</w:t>
                  </w:r>
                </w:p>
              </w:tc>
              <w:tc>
                <w:tcPr>
                  <w:tcW w:w="1116" w:type="dxa"/>
                  <w:vAlign w:val="center"/>
                </w:tcPr>
                <w:p w14:paraId="5F4B5570"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1.5</w:t>
                  </w:r>
                </w:p>
              </w:tc>
            </w:tr>
            <w:tr w:rsidR="00313781" w:rsidRPr="005D6198" w14:paraId="588D107C" w14:textId="77777777" w:rsidTr="004E6AEE">
              <w:trPr>
                <w:trHeight w:val="725"/>
              </w:trPr>
              <w:tc>
                <w:tcPr>
                  <w:tcW w:w="1838" w:type="dxa"/>
                  <w:vAlign w:val="center"/>
                </w:tcPr>
                <w:p w14:paraId="3980B98E"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50% of the limit &lt; accident rate ≤ 75% of the limit </w:t>
                  </w:r>
                </w:p>
              </w:tc>
              <w:tc>
                <w:tcPr>
                  <w:tcW w:w="1115" w:type="dxa"/>
                  <w:vAlign w:val="center"/>
                </w:tcPr>
                <w:p w14:paraId="1A5B553B"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2.5</w:t>
                  </w:r>
                </w:p>
              </w:tc>
              <w:tc>
                <w:tcPr>
                  <w:tcW w:w="1115" w:type="dxa"/>
                  <w:vAlign w:val="center"/>
                </w:tcPr>
                <w:p w14:paraId="3CE16757"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1.5</w:t>
                  </w:r>
                </w:p>
              </w:tc>
              <w:tc>
                <w:tcPr>
                  <w:tcW w:w="1116" w:type="dxa"/>
                  <w:vAlign w:val="center"/>
                </w:tcPr>
                <w:p w14:paraId="2E464335"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w:t>
                  </w:r>
                </w:p>
              </w:tc>
            </w:tr>
            <w:tr w:rsidR="00313781" w:rsidRPr="005D6198" w14:paraId="4B7EBA36" w14:textId="77777777" w:rsidTr="004E6AEE">
              <w:trPr>
                <w:trHeight w:val="725"/>
              </w:trPr>
              <w:tc>
                <w:tcPr>
                  <w:tcW w:w="1838" w:type="dxa"/>
                  <w:vAlign w:val="center"/>
                </w:tcPr>
                <w:p w14:paraId="36BE42C8"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75% of the limit &lt; accident rate ≤ 100% of the limit </w:t>
                  </w:r>
                </w:p>
              </w:tc>
              <w:tc>
                <w:tcPr>
                  <w:tcW w:w="1115" w:type="dxa"/>
                  <w:vAlign w:val="center"/>
                </w:tcPr>
                <w:p w14:paraId="3C14D56A" w14:textId="77777777" w:rsidR="00313781" w:rsidRPr="005D6198" w:rsidRDefault="00313781" w:rsidP="00313781">
                  <w:pPr>
                    <w:pStyle w:val="Default"/>
                    <w:widowControl w:val="0"/>
                    <w:jc w:val="center"/>
                    <w:rPr>
                      <w:color w:val="auto"/>
                      <w:sz w:val="20"/>
                      <w:szCs w:val="20"/>
                    </w:rPr>
                  </w:pPr>
                  <w:r w:rsidRPr="005D6198">
                    <w:rPr>
                      <w:color w:val="auto"/>
                      <w:sz w:val="20"/>
                      <w:szCs w:val="20"/>
                    </w:rPr>
                    <w:t>1.25</w:t>
                  </w:r>
                </w:p>
              </w:tc>
              <w:tc>
                <w:tcPr>
                  <w:tcW w:w="1115" w:type="dxa"/>
                  <w:vAlign w:val="center"/>
                </w:tcPr>
                <w:p w14:paraId="064C066C" w14:textId="77777777" w:rsidR="00313781" w:rsidRPr="005D6198" w:rsidRDefault="00313781" w:rsidP="00313781">
                  <w:pPr>
                    <w:pStyle w:val="Default"/>
                    <w:widowControl w:val="0"/>
                    <w:jc w:val="center"/>
                    <w:rPr>
                      <w:color w:val="auto"/>
                      <w:sz w:val="20"/>
                      <w:szCs w:val="20"/>
                    </w:rPr>
                  </w:pPr>
                  <w:r w:rsidRPr="005D6198">
                    <w:rPr>
                      <w:color w:val="auto"/>
                      <w:sz w:val="20"/>
                      <w:szCs w:val="20"/>
                    </w:rPr>
                    <w:t>0.75</w:t>
                  </w:r>
                </w:p>
              </w:tc>
              <w:tc>
                <w:tcPr>
                  <w:tcW w:w="1116" w:type="dxa"/>
                  <w:vAlign w:val="center"/>
                </w:tcPr>
                <w:p w14:paraId="2D9F1894"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0.5</w:t>
                  </w:r>
                </w:p>
              </w:tc>
            </w:tr>
            <w:tr w:rsidR="00313781" w:rsidRPr="005D6198" w14:paraId="10005A3E" w14:textId="77777777" w:rsidTr="004E6AEE">
              <w:trPr>
                <w:trHeight w:val="725"/>
              </w:trPr>
              <w:tc>
                <w:tcPr>
                  <w:tcW w:w="1838" w:type="dxa"/>
                  <w:vAlign w:val="center"/>
                </w:tcPr>
                <w:p w14:paraId="57BA784A"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accident rate &gt; 100% of the limit </w:t>
                  </w:r>
                </w:p>
              </w:tc>
              <w:tc>
                <w:tcPr>
                  <w:tcW w:w="1115" w:type="dxa"/>
                  <w:vAlign w:val="center"/>
                </w:tcPr>
                <w:p w14:paraId="27A5A472"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c>
                <w:tcPr>
                  <w:tcW w:w="1115" w:type="dxa"/>
                  <w:vAlign w:val="center"/>
                </w:tcPr>
                <w:p w14:paraId="18A28308"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c>
                <w:tcPr>
                  <w:tcW w:w="1116" w:type="dxa"/>
                  <w:vAlign w:val="center"/>
                </w:tcPr>
                <w:p w14:paraId="2D8986AD"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r>
          </w:tbl>
          <w:p w14:paraId="7892A342" w14:textId="77777777"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p>
          <w:p w14:paraId="2C8E17A9" w14:textId="1589C285" w:rsidR="00313781" w:rsidRPr="005D6198" w:rsidRDefault="001B24CF"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color w:val="0000FF"/>
                <w:sz w:val="24"/>
                <w:lang w:eastAsia="zh-HK"/>
              </w:rPr>
              <w:t>@</w:t>
            </w:r>
            <w:r w:rsidR="00C85EEA" w:rsidRPr="005D6198">
              <w:rPr>
                <w:b w:val="0"/>
                <w:bCs w:val="0"/>
                <w:color w:val="0000FF"/>
                <w:sz w:val="24"/>
                <w:lang w:eastAsia="zh-HK"/>
              </w:rPr>
              <w:t xml:space="preserve"> </w:t>
            </w:r>
            <w:r w:rsidR="00313781" w:rsidRPr="005D6198">
              <w:rPr>
                <w:b w:val="0"/>
                <w:bCs w:val="0"/>
                <w:sz w:val="24"/>
                <w:lang w:eastAsia="zh-HK"/>
              </w:rPr>
              <w:t>The unit of accident rate is number of accident per 100,000 man-hours worked.</w:t>
            </w:r>
          </w:p>
          <w:p w14:paraId="622E6B76" w14:textId="7E38672B" w:rsidR="00313781" w:rsidRPr="005D6198" w:rsidRDefault="00313781"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color w:val="0000FF"/>
                <w:sz w:val="24"/>
                <w:lang w:eastAsia="zh-HK"/>
              </w:rPr>
              <w:t xml:space="preserve"># </w:t>
            </w:r>
            <w:r w:rsidRPr="005D6198">
              <w:rPr>
                <w:b w:val="0"/>
                <w:bCs w:val="0"/>
                <w:sz w:val="24"/>
                <w:lang w:eastAsia="zh-HK"/>
              </w:rPr>
              <w:t>The limit of accident r</w:t>
            </w:r>
            <w:r w:rsidR="006E54BA">
              <w:rPr>
                <w:b w:val="0"/>
                <w:bCs w:val="0"/>
                <w:sz w:val="24"/>
                <w:lang w:eastAsia="zh-HK"/>
              </w:rPr>
              <w:t>ate currently set by DEVB is 0.3</w:t>
            </w:r>
            <w:r w:rsidRPr="005D6198">
              <w:rPr>
                <w:b w:val="0"/>
                <w:bCs w:val="0"/>
                <w:sz w:val="24"/>
                <w:lang w:eastAsia="zh-HK"/>
              </w:rPr>
              <w:t>.</w:t>
            </w:r>
          </w:p>
          <w:p w14:paraId="29DD6922"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2E16F9F8"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66487BDB" w14:textId="77777777" w:rsidTr="004E6AEE">
        <w:tc>
          <w:tcPr>
            <w:tcW w:w="5424" w:type="dxa"/>
            <w:tcBorders>
              <w:top w:val="nil"/>
              <w:bottom w:val="nil"/>
            </w:tcBorders>
          </w:tcPr>
          <w:p w14:paraId="555E9DFD" w14:textId="08B61BFD"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A13D35" w:rsidRPr="005D6198">
              <w:rPr>
                <w:b w:val="0"/>
                <w:bCs w:val="0"/>
                <w:sz w:val="24"/>
                <w:lang w:eastAsia="zh-HK"/>
              </w:rPr>
              <w:t>14</w:t>
            </w:r>
            <w:r w:rsidRPr="005D6198">
              <w:rPr>
                <w:b w:val="0"/>
                <w:bCs w:val="0"/>
                <w:sz w:val="24"/>
              </w:rPr>
              <w:t>)</w:t>
            </w:r>
            <w:r w:rsidRPr="005D6198">
              <w:rPr>
                <w:b w:val="0"/>
                <w:bCs w:val="0"/>
                <w:sz w:val="24"/>
              </w:rPr>
              <w:tab/>
              <w:t>If a tenderer does not have an accident rate for a particular 12-month period (on the ground of no man-hour worked for that period), the accident rate to be used for that period shall be the average of accident rates for the other two periods. If a tenderer has an accident rate for one of the three 12-month periods only, that accident rate shall be used for calculating the safety rating for the other two 12-month periods.</w:t>
            </w:r>
          </w:p>
          <w:p w14:paraId="29DFC87B"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91ADACC"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12B3E32" w14:textId="77777777" w:rsidTr="004E6AEE">
        <w:tc>
          <w:tcPr>
            <w:tcW w:w="5424" w:type="dxa"/>
            <w:tcBorders>
              <w:top w:val="nil"/>
              <w:bottom w:val="nil"/>
            </w:tcBorders>
          </w:tcPr>
          <w:p w14:paraId="52FD4CA1" w14:textId="0FE6327B" w:rsidR="00F47FA3" w:rsidRPr="005D6198" w:rsidRDefault="00313781" w:rsidP="00313781">
            <w:pPr>
              <w:pStyle w:val="aa"/>
              <w:tabs>
                <w:tab w:val="left" w:pos="872"/>
              </w:tabs>
              <w:spacing w:beforeLines="20" w:before="72" w:afterLines="20" w:after="72"/>
              <w:ind w:rightChars="63" w:right="151"/>
              <w:jc w:val="both"/>
              <w:rPr>
                <w:b w:val="0"/>
                <w:bCs w:val="0"/>
                <w:sz w:val="24"/>
              </w:rPr>
            </w:pPr>
            <w:r w:rsidRPr="005D6198">
              <w:rPr>
                <w:b w:val="0"/>
                <w:bCs w:val="0"/>
                <w:sz w:val="24"/>
              </w:rPr>
              <w:t>(</w:t>
            </w:r>
            <w:r w:rsidRPr="005D6198">
              <w:rPr>
                <w:b w:val="0"/>
                <w:bCs w:val="0"/>
                <w:sz w:val="24"/>
                <w:lang w:eastAsia="zh-HK"/>
              </w:rPr>
              <w:t>1</w:t>
            </w:r>
            <w:r w:rsidR="00A13D35" w:rsidRPr="005D6198">
              <w:rPr>
                <w:b w:val="0"/>
                <w:bCs w:val="0"/>
                <w:sz w:val="24"/>
                <w:lang w:eastAsia="zh-HK"/>
              </w:rPr>
              <w:t>5</w:t>
            </w:r>
            <w:r w:rsidRPr="005D6198">
              <w:rPr>
                <w:b w:val="0"/>
                <w:bCs w:val="0"/>
                <w:sz w:val="24"/>
              </w:rPr>
              <w:t>)</w:t>
            </w:r>
            <w:r w:rsidRPr="005D6198">
              <w:rPr>
                <w:b w:val="0"/>
                <w:bCs w:val="0"/>
                <w:sz w:val="24"/>
              </w:rPr>
              <w:tab/>
              <w:t xml:space="preserve">For </w:t>
            </w:r>
            <w:r w:rsidR="00432134" w:rsidRPr="005D6198">
              <w:rPr>
                <w:b w:val="0"/>
                <w:bCs w:val="0"/>
                <w:sz w:val="24"/>
              </w:rPr>
              <w:t xml:space="preserve">a </w:t>
            </w:r>
            <w:r w:rsidRPr="005D6198">
              <w:rPr>
                <w:b w:val="0"/>
                <w:bCs w:val="0"/>
                <w:sz w:val="24"/>
              </w:rPr>
              <w:t xml:space="preserve">tenderer without any accident rate for the past three 12-month periods, </w:t>
            </w:r>
            <w:r w:rsidR="00A13D35" w:rsidRPr="005D6198">
              <w:rPr>
                <w:b w:val="0"/>
                <w:bCs w:val="0"/>
                <w:sz w:val="24"/>
              </w:rPr>
              <w:t xml:space="preserve">its </w:t>
            </w:r>
            <w:r w:rsidRPr="005D6198">
              <w:rPr>
                <w:b w:val="0"/>
                <w:bCs w:val="0"/>
                <w:sz w:val="24"/>
              </w:rPr>
              <w:t xml:space="preserve">safety rating shall be the average safety rating attained by the other tenderers </w:t>
            </w:r>
            <w:r w:rsidR="00432134" w:rsidRPr="005D6198">
              <w:rPr>
                <w:b w:val="0"/>
                <w:bCs w:val="0"/>
                <w:sz w:val="24"/>
              </w:rPr>
              <w:t xml:space="preserve">with a safety rating </w:t>
            </w:r>
            <w:r w:rsidRPr="005D6198">
              <w:rPr>
                <w:b w:val="0"/>
                <w:bCs w:val="0"/>
                <w:sz w:val="24"/>
              </w:rPr>
              <w:t>who have submitted a conforming tender.</w:t>
            </w:r>
          </w:p>
          <w:p w14:paraId="63D62E02" w14:textId="6E1C6937" w:rsidR="00432134" w:rsidRPr="005D6198" w:rsidRDefault="00432134" w:rsidP="00313781">
            <w:pPr>
              <w:pStyle w:val="aa"/>
              <w:tabs>
                <w:tab w:val="left" w:pos="872"/>
              </w:tabs>
              <w:spacing w:beforeLines="20" w:before="72" w:afterLines="20" w:after="72"/>
              <w:ind w:rightChars="63" w:right="151"/>
              <w:jc w:val="both"/>
              <w:rPr>
                <w:b w:val="0"/>
                <w:bCs w:val="0"/>
                <w:sz w:val="24"/>
              </w:rPr>
            </w:pPr>
            <w:r w:rsidRPr="005D6198">
              <w:rPr>
                <w:b w:val="0"/>
                <w:bCs w:val="0"/>
                <w:sz w:val="24"/>
              </w:rPr>
              <w:t xml:space="preserve">  </w:t>
            </w:r>
          </w:p>
          <w:p w14:paraId="05C45FCC" w14:textId="4C29272A" w:rsidR="00313781" w:rsidRPr="005D6198" w:rsidRDefault="00A13D35" w:rsidP="00313781">
            <w:pPr>
              <w:pStyle w:val="aa"/>
              <w:tabs>
                <w:tab w:val="left" w:pos="872"/>
              </w:tabs>
              <w:spacing w:beforeLines="20" w:before="72" w:afterLines="20" w:after="72"/>
              <w:ind w:rightChars="63" w:right="151"/>
              <w:jc w:val="both"/>
              <w:rPr>
                <w:b w:val="0"/>
                <w:bCs w:val="0"/>
                <w:sz w:val="24"/>
                <w:lang w:eastAsia="zh-HK"/>
              </w:rPr>
            </w:pPr>
            <w:r w:rsidRPr="007D2D66">
              <w:rPr>
                <w:b w:val="0"/>
                <w:bCs w:val="0"/>
                <w:sz w:val="24"/>
              </w:rPr>
              <w:t>(16</w:t>
            </w:r>
            <w:r w:rsidRPr="005D6198">
              <w:rPr>
                <w:b w:val="0"/>
                <w:bCs w:val="0"/>
                <w:sz w:val="24"/>
              </w:rPr>
              <w:t>)</w:t>
            </w:r>
            <w:r w:rsidRPr="005D6198">
              <w:rPr>
                <w:b w:val="0"/>
                <w:bCs w:val="0"/>
                <w:sz w:val="24"/>
              </w:rPr>
              <w:tab/>
            </w:r>
            <w:r w:rsidR="00432134" w:rsidRPr="005D6198">
              <w:rPr>
                <w:b w:val="0"/>
                <w:bCs w:val="0"/>
                <w:sz w:val="24"/>
              </w:rPr>
              <w:t>In cases where the only conforming tenderer does not/all the conforming tenderers do not have any accident rate for the past three 12-month periods, the tenderer(s) concerned will be given a safety rating of 50% of the maximum rating.</w:t>
            </w:r>
          </w:p>
          <w:p w14:paraId="74965E76" w14:textId="77777777" w:rsidR="00313781" w:rsidRPr="005D6198" w:rsidRDefault="00313781" w:rsidP="00A13F57">
            <w:pPr>
              <w:pStyle w:val="aa"/>
              <w:tabs>
                <w:tab w:val="left" w:pos="872"/>
              </w:tabs>
              <w:spacing w:beforeLines="20" w:before="72" w:afterLines="20" w:after="72"/>
              <w:ind w:rightChars="63" w:right="151"/>
              <w:jc w:val="both"/>
              <w:rPr>
                <w:bCs w:val="0"/>
                <w:sz w:val="24"/>
              </w:rPr>
            </w:pPr>
          </w:p>
          <w:p w14:paraId="599BC36A" w14:textId="5CB88158" w:rsidR="00A13D35" w:rsidRPr="007D2D66" w:rsidRDefault="00A13D35" w:rsidP="007D2D66">
            <w:pPr>
              <w:pStyle w:val="20"/>
              <w:tabs>
                <w:tab w:val="left" w:pos="540"/>
                <w:tab w:val="left" w:pos="900"/>
              </w:tabs>
              <w:spacing w:line="340" w:lineRule="exact"/>
              <w:rPr>
                <w:i/>
                <w:sz w:val="24"/>
                <w:lang w:eastAsia="zh-HK"/>
              </w:rPr>
            </w:pPr>
            <w:r w:rsidRPr="007D2D66">
              <w:rPr>
                <w:b/>
                <w:i/>
                <w:sz w:val="24"/>
                <w:lang w:eastAsia="zh-HK"/>
              </w:rPr>
              <w:t>Joint venture</w:t>
            </w:r>
          </w:p>
        </w:tc>
        <w:tc>
          <w:tcPr>
            <w:tcW w:w="4144" w:type="dxa"/>
            <w:tcBorders>
              <w:top w:val="nil"/>
              <w:bottom w:val="nil"/>
            </w:tcBorders>
          </w:tcPr>
          <w:p w14:paraId="47A49D16"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059B43D" w14:textId="77777777" w:rsidTr="004E6AEE">
        <w:tc>
          <w:tcPr>
            <w:tcW w:w="5424" w:type="dxa"/>
            <w:tcBorders>
              <w:top w:val="nil"/>
              <w:bottom w:val="nil"/>
            </w:tcBorders>
          </w:tcPr>
          <w:p w14:paraId="42FDB88A" w14:textId="299EA9BD"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A13D35" w:rsidRPr="007D2D66">
              <w:rPr>
                <w:b w:val="0"/>
                <w:bCs w:val="0"/>
                <w:sz w:val="24"/>
                <w:lang w:eastAsia="zh-HK"/>
              </w:rPr>
              <w:t>7</w:t>
            </w:r>
            <w:r w:rsidRPr="005D6198">
              <w:rPr>
                <w:b w:val="0"/>
                <w:bCs w:val="0"/>
                <w:sz w:val="24"/>
              </w:rPr>
              <w:t>)</w:t>
            </w:r>
            <w:r w:rsidR="001E77E9" w:rsidRPr="007D2D66">
              <w:rPr>
                <w:b w:val="0"/>
                <w:bCs w:val="0"/>
                <w:sz w:val="24"/>
              </w:rPr>
              <w:tab/>
            </w:r>
            <w:r w:rsidR="00432134" w:rsidRPr="005D6198">
              <w:rPr>
                <w:b w:val="0"/>
                <w:bCs w:val="0"/>
                <w:sz w:val="24"/>
              </w:rPr>
              <w:t>T</w:t>
            </w:r>
            <w:r w:rsidRPr="005D6198">
              <w:rPr>
                <w:b w:val="0"/>
                <w:bCs w:val="0"/>
                <w:sz w:val="24"/>
              </w:rPr>
              <w:t xml:space="preserve">he safety rating </w:t>
            </w:r>
            <w:r w:rsidR="00B9202C" w:rsidRPr="005D6198">
              <w:rPr>
                <w:b w:val="0"/>
                <w:bCs w:val="0"/>
                <w:sz w:val="24"/>
              </w:rPr>
              <w:t xml:space="preserve">of a joint venture tenderer </w:t>
            </w:r>
            <w:r w:rsidRPr="005D6198">
              <w:rPr>
                <w:b w:val="0"/>
                <w:bCs w:val="0"/>
                <w:sz w:val="24"/>
              </w:rPr>
              <w:t xml:space="preserve">shall be the weighted average (in accordance with their </w:t>
            </w:r>
            <w:r w:rsidR="00185B88" w:rsidRPr="005D6198">
              <w:rPr>
                <w:b w:val="0"/>
                <w:bCs w:val="0"/>
                <w:sz w:val="24"/>
              </w:rPr>
              <w:t>percentage participation</w:t>
            </w:r>
            <w:r w:rsidRPr="005D6198">
              <w:rPr>
                <w:b w:val="0"/>
                <w:bCs w:val="0"/>
                <w:sz w:val="24"/>
              </w:rPr>
              <w:t xml:space="preserve">) of the safety ratings of the individual participants or shareholders which shall each be calculated </w:t>
            </w:r>
            <w:r w:rsidR="00A13D35" w:rsidRPr="005D6198">
              <w:rPr>
                <w:b w:val="0"/>
                <w:bCs w:val="0"/>
                <w:sz w:val="24"/>
              </w:rPr>
              <w:t>in accordance with paragraphs 11 to 14 above</w:t>
            </w:r>
            <w:r w:rsidRPr="005D6198">
              <w:rPr>
                <w:b w:val="0"/>
                <w:bCs w:val="0"/>
                <w:sz w:val="24"/>
              </w:rPr>
              <w:t>.</w:t>
            </w:r>
          </w:p>
          <w:p w14:paraId="1A9D5EB3"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2246C754"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3F27F4F0" w14:textId="77777777" w:rsidTr="004E6AEE">
        <w:tc>
          <w:tcPr>
            <w:tcW w:w="5424" w:type="dxa"/>
            <w:tcBorders>
              <w:top w:val="nil"/>
              <w:bottom w:val="nil"/>
            </w:tcBorders>
          </w:tcPr>
          <w:p w14:paraId="6F486D55" w14:textId="631F6029" w:rsidR="00F67C34" w:rsidRPr="005D6198" w:rsidRDefault="00313781" w:rsidP="00F67C34">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A13D35" w:rsidRPr="005D6198">
              <w:rPr>
                <w:b w:val="0"/>
                <w:bCs w:val="0"/>
                <w:sz w:val="24"/>
                <w:lang w:eastAsia="zh-HK"/>
              </w:rPr>
              <w:t>8</w:t>
            </w:r>
            <w:r w:rsidRPr="005D6198">
              <w:rPr>
                <w:b w:val="0"/>
                <w:bCs w:val="0"/>
                <w:sz w:val="24"/>
              </w:rPr>
              <w:t>)</w:t>
            </w:r>
            <w:r w:rsidRPr="005D6198">
              <w:rPr>
                <w:b w:val="0"/>
                <w:bCs w:val="0"/>
                <w:sz w:val="24"/>
              </w:rPr>
              <w:tab/>
            </w:r>
            <w:r w:rsidR="00F67C34" w:rsidRPr="00F85AE0">
              <w:rPr>
                <w:b w:val="0"/>
                <w:bCs w:val="0"/>
                <w:sz w:val="24"/>
              </w:rPr>
              <w:t>If a participant/shareholder in a joint venture does not have an accident rate for the past three 12-month periods, it will not be given any safety rating and its percentage participation shall be excluded from the calculation of the safety rating of the joint venture tenderer under paragraph 17.</w:t>
            </w:r>
          </w:p>
          <w:p w14:paraId="0F5E8AB7"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38FC391E"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09BDD99B" w14:textId="77777777" w:rsidTr="004E6AEE">
        <w:tc>
          <w:tcPr>
            <w:tcW w:w="5424" w:type="dxa"/>
            <w:tcBorders>
              <w:top w:val="nil"/>
              <w:bottom w:val="nil"/>
            </w:tcBorders>
          </w:tcPr>
          <w:p w14:paraId="7AEC6823" w14:textId="45B8FBBB" w:rsidR="00313781" w:rsidRPr="005D6198" w:rsidRDefault="00313781" w:rsidP="009523BD">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9523BD" w:rsidRPr="005D6198">
              <w:rPr>
                <w:b w:val="0"/>
                <w:bCs w:val="0"/>
                <w:sz w:val="24"/>
                <w:lang w:eastAsia="zh-HK"/>
              </w:rPr>
              <w:t>9</w:t>
            </w:r>
            <w:r w:rsidRPr="005D6198">
              <w:rPr>
                <w:b w:val="0"/>
                <w:bCs w:val="0"/>
                <w:sz w:val="24"/>
              </w:rPr>
              <w:t>)</w:t>
            </w:r>
            <w:r w:rsidRPr="005D6198">
              <w:rPr>
                <w:b w:val="0"/>
                <w:bCs w:val="0"/>
                <w:sz w:val="24"/>
              </w:rPr>
              <w:tab/>
              <w:t xml:space="preserve">If none of the participants/shareholders </w:t>
            </w:r>
            <w:r w:rsidR="00F67C34">
              <w:rPr>
                <w:b w:val="0"/>
                <w:bCs w:val="0"/>
                <w:sz w:val="24"/>
              </w:rPr>
              <w:t>in</w:t>
            </w:r>
            <w:r w:rsidR="00F67C34" w:rsidRPr="005D6198">
              <w:rPr>
                <w:b w:val="0"/>
                <w:bCs w:val="0"/>
                <w:sz w:val="24"/>
              </w:rPr>
              <w:t xml:space="preserve"> </w:t>
            </w:r>
            <w:r w:rsidRPr="005D6198">
              <w:rPr>
                <w:b w:val="0"/>
                <w:bCs w:val="0"/>
                <w:sz w:val="24"/>
              </w:rPr>
              <w:t xml:space="preserve">a joint venture has any accident rate for the past three 12-month periods, </w:t>
            </w:r>
            <w:r w:rsidR="009523BD" w:rsidRPr="005D6198">
              <w:rPr>
                <w:b w:val="0"/>
                <w:bCs w:val="0"/>
                <w:sz w:val="24"/>
              </w:rPr>
              <w:t>the safety rating of this joint venture tenderer shall be calculated in accordance with paragraphs 15 - 16 above by considering this joint venture tenderer being a tenderer as described in those paragraphs.</w:t>
            </w:r>
          </w:p>
          <w:p w14:paraId="5A63F575" w14:textId="4F3353BD" w:rsidR="00813AD9" w:rsidRPr="005D6198" w:rsidRDefault="00813AD9"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47CC7553"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C374705" w14:textId="77777777" w:rsidTr="004E6AEE">
        <w:tc>
          <w:tcPr>
            <w:tcW w:w="5424" w:type="dxa"/>
            <w:tcBorders>
              <w:top w:val="nil"/>
              <w:bottom w:val="nil"/>
            </w:tcBorders>
          </w:tcPr>
          <w:p w14:paraId="5351CABA" w14:textId="5BC23EE9"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9523BD" w:rsidRPr="005D6198">
              <w:rPr>
                <w:b w:val="0"/>
                <w:bCs w:val="0"/>
                <w:sz w:val="24"/>
                <w:lang w:eastAsia="zh-HK"/>
              </w:rPr>
              <w:t>20</w:t>
            </w:r>
            <w:r w:rsidRPr="005D6198">
              <w:rPr>
                <w:b w:val="0"/>
                <w:bCs w:val="0"/>
                <w:sz w:val="24"/>
              </w:rPr>
              <w:t>)</w:t>
            </w:r>
            <w:r w:rsidRPr="005D6198">
              <w:rPr>
                <w:b w:val="0"/>
                <w:bCs w:val="0"/>
                <w:sz w:val="24"/>
              </w:rPr>
              <w:tab/>
              <w:t xml:space="preserve">In calculating the accident rates of each participant/shareholder of a past/existing joint venture contract, the accident rates of the whole joint venture contract shall be used and attributed to the participant/shareholder irrespective of </w:t>
            </w:r>
            <w:r w:rsidRPr="005D6198">
              <w:rPr>
                <w:b w:val="0"/>
                <w:bCs w:val="0"/>
                <w:color w:val="auto"/>
                <w:sz w:val="24"/>
              </w:rPr>
              <w:t xml:space="preserve">its </w:t>
            </w:r>
            <w:r w:rsidRPr="005D6198">
              <w:rPr>
                <w:b w:val="0"/>
                <w:bCs w:val="0"/>
                <w:sz w:val="24"/>
              </w:rPr>
              <w:t>share of the work in the past/existing joint venture contract.</w:t>
            </w:r>
          </w:p>
          <w:p w14:paraId="6D5A83F4"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p w14:paraId="03DB1CFD" w14:textId="76CCD9A1" w:rsidR="009523BD" w:rsidRPr="007D2D66" w:rsidRDefault="009523BD" w:rsidP="007D2D66">
            <w:pPr>
              <w:pStyle w:val="20"/>
              <w:tabs>
                <w:tab w:val="left" w:pos="540"/>
                <w:tab w:val="left" w:pos="900"/>
              </w:tabs>
              <w:spacing w:line="340" w:lineRule="exact"/>
              <w:rPr>
                <w:b/>
                <w:i/>
                <w:sz w:val="24"/>
                <w:lang w:eastAsia="zh-HK"/>
              </w:rPr>
            </w:pPr>
            <w:r w:rsidRPr="007D2D66">
              <w:rPr>
                <w:b/>
                <w:i/>
                <w:sz w:val="24"/>
                <w:lang w:eastAsia="zh-HK"/>
              </w:rPr>
              <w:t>Accident rates for tenders with or without involvement of Contractors of the Buildings Category</w:t>
            </w:r>
          </w:p>
        </w:tc>
        <w:tc>
          <w:tcPr>
            <w:tcW w:w="4144" w:type="dxa"/>
            <w:tcBorders>
              <w:top w:val="nil"/>
              <w:bottom w:val="nil"/>
            </w:tcBorders>
          </w:tcPr>
          <w:p w14:paraId="07F3BA1B"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4BEC8D2" w14:textId="77777777" w:rsidTr="004E6AEE">
        <w:tc>
          <w:tcPr>
            <w:tcW w:w="5424" w:type="dxa"/>
            <w:tcBorders>
              <w:top w:val="nil"/>
              <w:bottom w:val="nil"/>
            </w:tcBorders>
          </w:tcPr>
          <w:p w14:paraId="5FAC60E8" w14:textId="4C975225"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9523BD" w:rsidRPr="005D6198">
              <w:rPr>
                <w:b w:val="0"/>
                <w:bCs w:val="0"/>
                <w:sz w:val="24"/>
                <w:lang w:eastAsia="zh-HK"/>
              </w:rPr>
              <w:t>21</w:t>
            </w:r>
            <w:r w:rsidRPr="005D6198">
              <w:rPr>
                <w:b w:val="0"/>
                <w:bCs w:val="0"/>
                <w:sz w:val="24"/>
              </w:rPr>
              <w:t>)</w:t>
            </w:r>
            <w:r w:rsidRPr="005D6198">
              <w:rPr>
                <w:b w:val="0"/>
                <w:bCs w:val="0"/>
                <w:sz w:val="24"/>
              </w:rPr>
              <w:tab/>
              <w:t>For tenders invited from contractors of the Buildings category, the accident rates for completed and on-going contracts in the Buildings category only will be used in the calculation of the accident rates</w:t>
            </w:r>
            <w:r w:rsidR="00813AD9" w:rsidRPr="005D6198">
              <w:rPr>
                <w:b w:val="0"/>
                <w:bCs w:val="0"/>
                <w:sz w:val="24"/>
                <w:lang w:eastAsia="zh-HK"/>
              </w:rPr>
              <w:t>, hence</w:t>
            </w:r>
            <w:r w:rsidRPr="005D6198">
              <w:rPr>
                <w:b w:val="0"/>
                <w:bCs w:val="0"/>
                <w:sz w:val="24"/>
                <w:lang w:eastAsia="zh-HK"/>
              </w:rPr>
              <w:t xml:space="preserve"> </w:t>
            </w:r>
            <w:r w:rsidRPr="005D6198">
              <w:rPr>
                <w:b w:val="0"/>
                <w:bCs w:val="0"/>
                <w:sz w:val="24"/>
              </w:rPr>
              <w:t>the safety ratings for the assessment of tenders. For tenders invited from contractors from</w:t>
            </w:r>
            <w:r w:rsidRPr="005D6198">
              <w:rPr>
                <w:b w:val="0"/>
                <w:bCs w:val="0"/>
                <w:sz w:val="24"/>
                <w:lang w:eastAsia="zh-HK"/>
              </w:rPr>
              <w:t xml:space="preserve"> any category/categories other than the Buildings category, the accident rates for completed and on-going contracts in non-Buildings categories (i.e. all other categories) will be used. For tenders invited from contractors in more than one category including the Buildings category, the accident rates for all completed and on-going contracts in all categories will be used.</w:t>
            </w:r>
            <w:r w:rsidR="008004BF" w:rsidRPr="005D6198">
              <w:rPr>
                <w:b w:val="0"/>
                <w:bCs w:val="0"/>
                <w:sz w:val="24"/>
                <w:lang w:eastAsia="zh-HK"/>
              </w:rPr>
              <w:t xml:space="preserve">  </w:t>
            </w:r>
          </w:p>
          <w:p w14:paraId="786B40F6"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p w14:paraId="730E992B" w14:textId="43A33779" w:rsidR="008004BF" w:rsidRPr="005D6198" w:rsidRDefault="008004BF" w:rsidP="008B2E20">
            <w:pPr>
              <w:pStyle w:val="aa"/>
              <w:tabs>
                <w:tab w:val="left" w:pos="872"/>
              </w:tabs>
              <w:spacing w:beforeLines="20" w:before="72" w:afterLines="20" w:after="72"/>
              <w:ind w:rightChars="63" w:right="151"/>
              <w:jc w:val="both"/>
              <w:rPr>
                <w:b w:val="0"/>
                <w:bCs w:val="0"/>
                <w:sz w:val="24"/>
              </w:rPr>
            </w:pPr>
            <w:r w:rsidRPr="007D2D66">
              <w:rPr>
                <w:i/>
                <w:sz w:val="24"/>
                <w:u w:val="single"/>
              </w:rPr>
              <w:t>(C) Training rating</w:t>
            </w:r>
            <w:r w:rsidRPr="005D6198">
              <w:rPr>
                <w:i/>
                <w:sz w:val="24"/>
                <w:u w:val="single"/>
              </w:rPr>
              <w:t>**</w:t>
            </w:r>
          </w:p>
        </w:tc>
        <w:tc>
          <w:tcPr>
            <w:tcW w:w="4144" w:type="dxa"/>
            <w:tcBorders>
              <w:top w:val="nil"/>
              <w:bottom w:val="nil"/>
            </w:tcBorders>
          </w:tcPr>
          <w:p w14:paraId="1216EE40" w14:textId="07C68494" w:rsidR="00313781" w:rsidRPr="005D6198" w:rsidRDefault="008B2E20" w:rsidP="007D2D66">
            <w:pPr>
              <w:pStyle w:val="aa"/>
              <w:tabs>
                <w:tab w:val="left" w:pos="506"/>
              </w:tabs>
              <w:spacing w:beforeLines="30" w:before="108" w:afterLines="30" w:after="108"/>
              <w:ind w:leftChars="17" w:left="41" w:rightChars="60" w:right="144"/>
              <w:jc w:val="both"/>
              <w:rPr>
                <w:b w:val="0"/>
                <w:bCs w:val="0"/>
                <w:sz w:val="24"/>
              </w:rPr>
            </w:pPr>
            <w:r w:rsidRPr="007D2D66">
              <w:rPr>
                <w:b w:val="0"/>
                <w:bCs w:val="0"/>
                <w:sz w:val="24"/>
                <w:lang w:eastAsia="zh-HK"/>
              </w:rPr>
              <w:t>For open tendering, departments should decide whether the accidents rates for all completed and on-going contracts in Buildings category, non-Buildings categories or all categories will be used.</w:t>
            </w:r>
          </w:p>
        </w:tc>
      </w:tr>
      <w:tr w:rsidR="00D7148A" w:rsidRPr="005D6198" w14:paraId="77BA5B5E" w14:textId="77777777" w:rsidTr="00E8199B">
        <w:tc>
          <w:tcPr>
            <w:tcW w:w="5424" w:type="dxa"/>
            <w:tcBorders>
              <w:top w:val="nil"/>
              <w:bottom w:val="nil"/>
            </w:tcBorders>
          </w:tcPr>
          <w:p w14:paraId="6027D000" w14:textId="58017F99" w:rsidR="00FE2D02" w:rsidRPr="005D6198" w:rsidRDefault="00FE2D02" w:rsidP="00D7148A">
            <w:pPr>
              <w:pStyle w:val="aa"/>
              <w:tabs>
                <w:tab w:val="left" w:pos="872"/>
              </w:tabs>
              <w:spacing w:beforeLines="20" w:before="72" w:afterLines="20" w:after="72"/>
              <w:ind w:rightChars="63" w:right="151"/>
              <w:jc w:val="both"/>
              <w:rPr>
                <w:b w:val="0"/>
                <w:bCs w:val="0"/>
                <w:sz w:val="24"/>
              </w:rPr>
            </w:pPr>
            <w:r w:rsidRPr="007D2D66">
              <w:rPr>
                <w:b w:val="0"/>
                <w:bCs w:val="0"/>
                <w:sz w:val="24"/>
              </w:rPr>
              <w:t>(22)</w:t>
            </w:r>
            <w:r w:rsidRPr="007D2D66">
              <w:rPr>
                <w:b w:val="0"/>
                <w:bCs w:val="0"/>
                <w:sz w:val="24"/>
              </w:rPr>
              <w:tab/>
            </w:r>
            <w:r w:rsidR="008B2E20" w:rsidRPr="007D2D66">
              <w:rPr>
                <w:b w:val="0"/>
                <w:bCs w:val="0"/>
                <w:sz w:val="24"/>
              </w:rPr>
              <w:t>T</w:t>
            </w:r>
            <w:r w:rsidRPr="007D2D66">
              <w:rPr>
                <w:b w:val="0"/>
                <w:bCs w:val="0"/>
                <w:sz w:val="24"/>
              </w:rPr>
              <w:t xml:space="preserve">he full mark </w:t>
            </w:r>
            <w:r w:rsidR="008B2E20" w:rsidRPr="007D2D66">
              <w:rPr>
                <w:b w:val="0"/>
                <w:bCs w:val="0"/>
                <w:sz w:val="24"/>
              </w:rPr>
              <w:t>for training rating shall</w:t>
            </w:r>
            <w:r w:rsidRPr="007D2D66">
              <w:rPr>
                <w:b w:val="0"/>
                <w:bCs w:val="0"/>
                <w:sz w:val="24"/>
              </w:rPr>
              <w:t xml:space="preserve"> be </w:t>
            </w:r>
            <w:r w:rsidR="008B2E20" w:rsidRPr="00C602B7">
              <w:rPr>
                <w:b w:val="0"/>
                <w:bCs w:val="0"/>
                <w:color w:val="auto"/>
                <w:sz w:val="24"/>
              </w:rPr>
              <w:t>[</w:t>
            </w:r>
            <w:r w:rsidR="008B2E20" w:rsidRPr="007D2D66">
              <w:rPr>
                <w:b w:val="0"/>
                <w:bCs w:val="0"/>
                <w:color w:val="0000FF"/>
                <w:sz w:val="24"/>
              </w:rPr>
              <w:t>X</w:t>
            </w:r>
            <w:proofErr w:type="gramStart"/>
            <w:r w:rsidR="008B2E20" w:rsidRPr="00C602B7">
              <w:rPr>
                <w:b w:val="0"/>
                <w:bCs w:val="0"/>
                <w:color w:val="auto"/>
                <w:sz w:val="24"/>
              </w:rPr>
              <w:t>]</w:t>
            </w:r>
            <w:r w:rsidR="008B2E20" w:rsidRPr="007D2D66">
              <w:rPr>
                <w:b w:val="0"/>
                <w:bCs w:val="0"/>
                <w:color w:val="0000FF"/>
                <w:sz w:val="24"/>
                <w:vertAlign w:val="superscript"/>
              </w:rPr>
              <w:t>#</w:t>
            </w:r>
            <w:proofErr w:type="gramEnd"/>
            <w:r w:rsidR="008B2E20" w:rsidRPr="007D2D66">
              <w:rPr>
                <w:b w:val="0"/>
                <w:bCs w:val="0"/>
                <w:color w:val="0000FF"/>
                <w:sz w:val="24"/>
                <w:vertAlign w:val="superscript"/>
              </w:rPr>
              <w:t>#</w:t>
            </w:r>
            <w:r w:rsidRPr="007D2D66">
              <w:rPr>
                <w:b w:val="0"/>
                <w:bCs w:val="0"/>
                <w:sz w:val="24"/>
              </w:rPr>
              <w:t>.</w:t>
            </w:r>
          </w:p>
          <w:p w14:paraId="762AE346" w14:textId="1DC7EAF7"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8004BF" w:rsidRPr="005D6198">
              <w:rPr>
                <w:b w:val="0"/>
                <w:bCs w:val="0"/>
                <w:sz w:val="24"/>
                <w:lang w:eastAsia="zh-HK"/>
              </w:rPr>
              <w:t>2</w:t>
            </w:r>
            <w:r w:rsidR="008B2E20" w:rsidRPr="005D6198">
              <w:rPr>
                <w:b w:val="0"/>
                <w:bCs w:val="0"/>
                <w:sz w:val="24"/>
                <w:lang w:eastAsia="zh-HK"/>
              </w:rPr>
              <w:t>3</w:t>
            </w:r>
            <w:r w:rsidRPr="005D6198">
              <w:rPr>
                <w:b w:val="0"/>
                <w:bCs w:val="0"/>
                <w:sz w:val="24"/>
              </w:rPr>
              <w:t>)</w:t>
            </w:r>
            <w:r w:rsidRPr="005D6198">
              <w:rPr>
                <w:b w:val="0"/>
                <w:bCs w:val="0"/>
                <w:sz w:val="24"/>
              </w:rPr>
              <w:tab/>
              <w:t xml:space="preserve">The “training rating” of a tenderer is worked out based on its past records of training workers to skilled/semi-skilled levels in public works contracts via joining the collaborative training schemes (including Contractor Collaborative Training Scheme (CCTS), </w:t>
            </w:r>
            <w:r w:rsidR="00161053" w:rsidRPr="005D6198">
              <w:rPr>
                <w:b w:val="0"/>
                <w:bCs w:val="0"/>
                <w:sz w:val="24"/>
              </w:rPr>
              <w:t xml:space="preserve">Intermediate Tradesman Collaborative Training Scheme (ITCTS) (formerly called </w:t>
            </w:r>
            <w:r w:rsidRPr="005D6198">
              <w:rPr>
                <w:b w:val="0"/>
                <w:bCs w:val="0"/>
                <w:sz w:val="24"/>
              </w:rPr>
              <w:t>Construction Tradesman Collaborative Training Scheme (CTS)</w:t>
            </w:r>
            <w:r w:rsidR="00161053" w:rsidRPr="005D6198">
              <w:rPr>
                <w:b w:val="0"/>
                <w:bCs w:val="0"/>
                <w:sz w:val="24"/>
              </w:rPr>
              <w:t>),</w:t>
            </w:r>
            <w:r w:rsidRPr="005D6198">
              <w:rPr>
                <w:b w:val="0"/>
                <w:bCs w:val="0"/>
                <w:sz w:val="24"/>
              </w:rPr>
              <w:t xml:space="preserve"> Advanced Construction Manpower Training Scheme (ACMTS)</w:t>
            </w:r>
            <w:r w:rsidR="00161053" w:rsidRPr="005D6198">
              <w:t xml:space="preserve"> </w:t>
            </w:r>
            <w:r w:rsidR="00161053" w:rsidRPr="005D6198">
              <w:rPr>
                <w:b w:val="0"/>
                <w:bCs w:val="0"/>
                <w:sz w:val="24"/>
              </w:rPr>
              <w:lastRenderedPageBreak/>
              <w:t xml:space="preserve">and Construction Industry Council Approved Technical Talents Training </w:t>
            </w:r>
            <w:proofErr w:type="spellStart"/>
            <w:r w:rsidR="00161053" w:rsidRPr="005D6198">
              <w:rPr>
                <w:b w:val="0"/>
                <w:bCs w:val="0"/>
                <w:sz w:val="24"/>
              </w:rPr>
              <w:t>Programme</w:t>
            </w:r>
            <w:proofErr w:type="spellEnd"/>
            <w:r w:rsidR="00161053" w:rsidRPr="005D6198">
              <w:rPr>
                <w:b w:val="0"/>
                <w:bCs w:val="0"/>
                <w:sz w:val="24"/>
              </w:rPr>
              <w:t xml:space="preserve"> (CICATP)</w:t>
            </w:r>
            <w:r w:rsidRPr="005D6198">
              <w:rPr>
                <w:b w:val="0"/>
                <w:bCs w:val="0"/>
                <w:sz w:val="24"/>
              </w:rPr>
              <w:t xml:space="preserve"> administered by the Construction Industry Council (CIC) in </w:t>
            </w:r>
            <w:r w:rsidR="00161053" w:rsidRPr="005D6198">
              <w:rPr>
                <w:b w:val="0"/>
                <w:bCs w:val="0"/>
                <w:sz w:val="24"/>
              </w:rPr>
              <w:t xml:space="preserve">the </w:t>
            </w:r>
            <w:r w:rsidRPr="005D6198">
              <w:rPr>
                <w:b w:val="0"/>
                <w:bCs w:val="0"/>
                <w:sz w:val="24"/>
              </w:rPr>
              <w:t>stated period, and its manpower deployment in public works contracts in the same period.</w:t>
            </w:r>
          </w:p>
          <w:p w14:paraId="665DDD1A" w14:textId="77777777" w:rsidR="00D7148A" w:rsidRPr="005D6198" w:rsidRDefault="00D7148A"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59539CFC" w14:textId="53D638F1" w:rsidR="00D7148A" w:rsidRPr="00CE1131" w:rsidRDefault="008004BF" w:rsidP="00D7148A">
            <w:pPr>
              <w:pStyle w:val="aa"/>
              <w:tabs>
                <w:tab w:val="left" w:pos="506"/>
              </w:tabs>
              <w:spacing w:beforeLines="30" w:before="108" w:afterLines="30" w:after="108"/>
              <w:ind w:leftChars="61" w:left="506" w:rightChars="60" w:right="144" w:hanging="360"/>
              <w:jc w:val="both"/>
              <w:rPr>
                <w:b w:val="0"/>
                <w:bCs w:val="0"/>
                <w:sz w:val="24"/>
              </w:rPr>
            </w:pPr>
            <w:r w:rsidRPr="007D2D66">
              <w:rPr>
                <w:b w:val="0"/>
                <w:bCs w:val="0"/>
                <w:sz w:val="24"/>
                <w:lang w:eastAsia="zh-HK"/>
              </w:rPr>
              <w:lastRenderedPageBreak/>
              <w:t>**</w:t>
            </w:r>
            <w:r w:rsidRPr="007D2D66">
              <w:rPr>
                <w:b w:val="0"/>
                <w:bCs w:val="0"/>
                <w:sz w:val="24"/>
                <w:lang w:eastAsia="zh-HK"/>
              </w:rPr>
              <w:tab/>
              <w:t xml:space="preserve">The “training rating” shall be incorporated in the Formula Approach as well as the Standard Marking Scheme for evaluating tenders invited from Group C contractors.  In the case of open tendering, or where tenders are invited from contractors other than Group C contractors enlisted in any category of the List of Approved </w:t>
            </w:r>
            <w:r w:rsidRPr="007D2D66">
              <w:rPr>
                <w:b w:val="0"/>
                <w:bCs w:val="0"/>
                <w:sz w:val="24"/>
                <w:lang w:eastAsia="zh-HK"/>
              </w:rPr>
              <w:lastRenderedPageBreak/>
              <w:t>Contractors for Public Works, the “training rating” shall also be incorporated in the Formula Approach and the Standard Marking Scheme for evaluating tenders if the department has assessed that not less than 80% of potential tenderers would be Group C contractors enlisted in any category of the List of Approved Contractors for Public Works so that the past performance assessment criterion in connection with the provision of on-the-job training to workers could be meaningfully adopted and put to use.</w:t>
            </w:r>
          </w:p>
        </w:tc>
      </w:tr>
      <w:tr w:rsidR="00D7148A" w:rsidRPr="005D6198" w14:paraId="011F5BAD" w14:textId="77777777" w:rsidTr="00E8199B">
        <w:tc>
          <w:tcPr>
            <w:tcW w:w="5424" w:type="dxa"/>
            <w:tcBorders>
              <w:top w:val="nil"/>
              <w:bottom w:val="nil"/>
            </w:tcBorders>
          </w:tcPr>
          <w:p w14:paraId="43500D99" w14:textId="3C7EA5BE" w:rsidR="00D7148A" w:rsidRPr="005D6198" w:rsidRDefault="00D7148A" w:rsidP="007D2D66">
            <w:pPr>
              <w:pStyle w:val="aa"/>
              <w:tabs>
                <w:tab w:val="left" w:pos="872"/>
              </w:tabs>
              <w:spacing w:beforeLines="20" w:before="72" w:afterLines="20" w:after="72"/>
              <w:ind w:rightChars="63" w:right="151"/>
              <w:jc w:val="both"/>
              <w:rPr>
                <w:b w:val="0"/>
                <w:bCs w:val="0"/>
                <w:sz w:val="24"/>
              </w:rPr>
            </w:pPr>
            <w:r w:rsidRPr="005D6198">
              <w:rPr>
                <w:b w:val="0"/>
                <w:bCs w:val="0"/>
                <w:sz w:val="24"/>
              </w:rPr>
              <w:lastRenderedPageBreak/>
              <w:t>(</w:t>
            </w:r>
            <w:r w:rsidR="008B2E20" w:rsidRPr="005D6198">
              <w:rPr>
                <w:b w:val="0"/>
                <w:bCs w:val="0"/>
                <w:sz w:val="24"/>
                <w:lang w:eastAsia="zh-HK"/>
              </w:rPr>
              <w:t>24</w:t>
            </w:r>
            <w:r w:rsidRPr="005D6198">
              <w:rPr>
                <w:b w:val="0"/>
                <w:bCs w:val="0"/>
                <w:sz w:val="24"/>
              </w:rPr>
              <w:t>)</w:t>
            </w:r>
            <w:r w:rsidRPr="005D6198">
              <w:rPr>
                <w:b w:val="0"/>
                <w:bCs w:val="0"/>
                <w:sz w:val="24"/>
              </w:rPr>
              <w:tab/>
            </w:r>
            <w:proofErr w:type="gramStart"/>
            <w:r w:rsidRPr="005D6198">
              <w:rPr>
                <w:b w:val="0"/>
                <w:bCs w:val="0"/>
                <w:sz w:val="24"/>
              </w:rPr>
              <w:t>The</w:t>
            </w:r>
            <w:proofErr w:type="gramEnd"/>
            <w:r w:rsidRPr="005D6198">
              <w:rPr>
                <w:b w:val="0"/>
                <w:bCs w:val="0"/>
                <w:sz w:val="24"/>
              </w:rPr>
              <w:t xml:space="preserve"> “training rating” shall be calculated using the below formula –</w:t>
            </w:r>
          </w:p>
          <w:tbl>
            <w:tblPr>
              <w:tblW w:w="0" w:type="auto"/>
              <w:tblLayout w:type="fixed"/>
              <w:tblLook w:val="04A0" w:firstRow="1" w:lastRow="0" w:firstColumn="1" w:lastColumn="0" w:noHBand="0" w:noVBand="1"/>
            </w:tblPr>
            <w:tblGrid>
              <w:gridCol w:w="1522"/>
              <w:gridCol w:w="850"/>
              <w:gridCol w:w="424"/>
              <w:gridCol w:w="2408"/>
            </w:tblGrid>
            <w:tr w:rsidR="00161053" w:rsidRPr="005D6198" w14:paraId="654FE1F3" w14:textId="77777777" w:rsidTr="007D2D66">
              <w:tc>
                <w:tcPr>
                  <w:tcW w:w="1522" w:type="dxa"/>
                  <w:vMerge w:val="restart"/>
                  <w:shd w:val="clear" w:color="auto" w:fill="auto"/>
                  <w:vAlign w:val="center"/>
                </w:tcPr>
                <w:p w14:paraId="4881C071" w14:textId="32B1E895" w:rsidR="00161053" w:rsidRPr="007D2D66" w:rsidRDefault="00161053" w:rsidP="008B2E20">
                  <w:pPr>
                    <w:pStyle w:val="aa"/>
                    <w:tabs>
                      <w:tab w:val="left" w:pos="872"/>
                    </w:tabs>
                    <w:spacing w:beforeLines="20" w:before="72" w:afterLines="20" w:after="72"/>
                    <w:ind w:right="0"/>
                    <w:rPr>
                      <w:b w:val="0"/>
                      <w:bCs w:val="0"/>
                      <w:sz w:val="20"/>
                      <w:szCs w:val="20"/>
                    </w:rPr>
                  </w:pPr>
                  <w:r w:rsidRPr="007D2D66">
                    <w:rPr>
                      <w:b w:val="0"/>
                      <w:bCs w:val="0"/>
                      <w:sz w:val="20"/>
                      <w:szCs w:val="20"/>
                    </w:rPr>
                    <w:t xml:space="preserve">Training rating (Max = </w:t>
                  </w:r>
                  <w:r w:rsidR="008B2E20" w:rsidRPr="007D2D66">
                    <w:rPr>
                      <w:b w:val="0"/>
                      <w:bCs w:val="0"/>
                      <w:sz w:val="20"/>
                      <w:szCs w:val="20"/>
                    </w:rPr>
                    <w:t>full mark</w:t>
                  </w:r>
                  <w:r w:rsidRPr="007D2D66">
                    <w:rPr>
                      <w:b w:val="0"/>
                      <w:bCs w:val="0"/>
                      <w:color w:val="0000FF"/>
                      <w:sz w:val="20"/>
                      <w:szCs w:val="20"/>
                    </w:rPr>
                    <w:t>)</w:t>
                  </w:r>
                </w:p>
              </w:tc>
              <w:tc>
                <w:tcPr>
                  <w:tcW w:w="850" w:type="dxa"/>
                  <w:vMerge w:val="restart"/>
                  <w:shd w:val="clear" w:color="auto" w:fill="auto"/>
                  <w:vAlign w:val="center"/>
                </w:tcPr>
                <w:p w14:paraId="34C080B9" w14:textId="6D25C232" w:rsidR="00161053" w:rsidRPr="007D2D66" w:rsidRDefault="002651CA" w:rsidP="00161053">
                  <w:pPr>
                    <w:pStyle w:val="aa"/>
                    <w:tabs>
                      <w:tab w:val="left" w:pos="872"/>
                    </w:tabs>
                    <w:spacing w:beforeLines="20" w:before="72" w:afterLines="20" w:after="72"/>
                    <w:ind w:right="0"/>
                    <w:rPr>
                      <w:b w:val="0"/>
                      <w:bCs w:val="0"/>
                      <w:color w:val="0000FF"/>
                      <w:sz w:val="20"/>
                      <w:szCs w:val="20"/>
                    </w:rPr>
                  </w:pPr>
                  <w:r w:rsidRPr="007D2D66">
                    <w:rPr>
                      <w:b w:val="0"/>
                      <w:bCs w:val="0"/>
                      <w:color w:val="auto"/>
                      <w:sz w:val="20"/>
                      <w:szCs w:val="20"/>
                    </w:rPr>
                    <w:t xml:space="preserve">= </w:t>
                  </w:r>
                  <w:r w:rsidR="008B2E20" w:rsidRPr="007D2D66">
                    <w:rPr>
                      <w:b w:val="0"/>
                      <w:bCs w:val="0"/>
                      <w:color w:val="auto"/>
                      <w:sz w:val="20"/>
                      <w:szCs w:val="20"/>
                    </w:rPr>
                    <w:t>full mark</w:t>
                  </w:r>
                </w:p>
              </w:tc>
              <w:tc>
                <w:tcPr>
                  <w:tcW w:w="424" w:type="dxa"/>
                  <w:vMerge w:val="restart"/>
                  <w:shd w:val="clear" w:color="auto" w:fill="auto"/>
                  <w:vAlign w:val="center"/>
                </w:tcPr>
                <w:p w14:paraId="58171298" w14:textId="77777777" w:rsidR="00161053" w:rsidRPr="007D2D66" w:rsidRDefault="00161053" w:rsidP="00161053">
                  <w:pPr>
                    <w:pStyle w:val="aa"/>
                    <w:tabs>
                      <w:tab w:val="left" w:pos="872"/>
                    </w:tabs>
                    <w:spacing w:beforeLines="20" w:before="72" w:afterLines="20" w:after="72"/>
                    <w:ind w:right="0"/>
                    <w:rPr>
                      <w:b w:val="0"/>
                      <w:bCs w:val="0"/>
                      <w:sz w:val="20"/>
                      <w:szCs w:val="20"/>
                    </w:rPr>
                  </w:pPr>
                  <w:proofErr w:type="gramStart"/>
                  <w:r w:rsidRPr="007D2D66">
                    <w:rPr>
                      <w:b w:val="0"/>
                      <w:bCs w:val="0"/>
                      <w:sz w:val="20"/>
                      <w:szCs w:val="20"/>
                    </w:rPr>
                    <w:t>x</w:t>
                  </w:r>
                  <w:proofErr w:type="gramEnd"/>
                </w:p>
              </w:tc>
              <w:tc>
                <w:tcPr>
                  <w:tcW w:w="2408" w:type="dxa"/>
                  <w:tcBorders>
                    <w:bottom w:val="single" w:sz="4" w:space="0" w:color="auto"/>
                  </w:tcBorders>
                  <w:shd w:val="clear" w:color="auto" w:fill="auto"/>
                  <w:vAlign w:val="center"/>
                </w:tcPr>
                <w:p w14:paraId="083145D0" w14:textId="77777777" w:rsidR="00161053" w:rsidRPr="007D2D66" w:rsidRDefault="00161053" w:rsidP="00161053">
                  <w:pPr>
                    <w:pStyle w:val="aa"/>
                    <w:tabs>
                      <w:tab w:val="left" w:pos="872"/>
                    </w:tabs>
                    <w:spacing w:beforeLines="20" w:before="72" w:afterLines="20" w:after="72"/>
                    <w:ind w:right="0"/>
                    <w:rPr>
                      <w:b w:val="0"/>
                      <w:bCs w:val="0"/>
                      <w:sz w:val="20"/>
                      <w:szCs w:val="20"/>
                    </w:rPr>
                  </w:pPr>
                  <w:r w:rsidRPr="007D2D66">
                    <w:rPr>
                      <w:b w:val="0"/>
                      <w:bCs w:val="0"/>
                      <w:sz w:val="20"/>
                      <w:szCs w:val="20"/>
                    </w:rPr>
                    <w:t>Training score in the stated period</w:t>
                  </w:r>
                </w:p>
              </w:tc>
            </w:tr>
            <w:tr w:rsidR="00161053" w:rsidRPr="005D6198" w14:paraId="625763DA" w14:textId="77777777" w:rsidTr="007D2D66">
              <w:tc>
                <w:tcPr>
                  <w:tcW w:w="1522" w:type="dxa"/>
                  <w:vMerge/>
                  <w:shd w:val="clear" w:color="auto" w:fill="auto"/>
                  <w:vAlign w:val="center"/>
                </w:tcPr>
                <w:p w14:paraId="449C199E"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850" w:type="dxa"/>
                  <w:vMerge/>
                  <w:shd w:val="clear" w:color="auto" w:fill="auto"/>
                  <w:vAlign w:val="center"/>
                </w:tcPr>
                <w:p w14:paraId="338FA348"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424" w:type="dxa"/>
                  <w:vMerge/>
                  <w:shd w:val="clear" w:color="auto" w:fill="auto"/>
                  <w:vAlign w:val="center"/>
                </w:tcPr>
                <w:p w14:paraId="2877D5AD"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2408" w:type="dxa"/>
                  <w:tcBorders>
                    <w:top w:val="single" w:sz="4" w:space="0" w:color="auto"/>
                  </w:tcBorders>
                  <w:shd w:val="clear" w:color="auto" w:fill="auto"/>
                  <w:vAlign w:val="center"/>
                </w:tcPr>
                <w:p w14:paraId="184D237E" w14:textId="77777777" w:rsidR="00161053" w:rsidRPr="007D2D66" w:rsidRDefault="00161053" w:rsidP="00161053">
                  <w:pPr>
                    <w:pStyle w:val="aa"/>
                    <w:tabs>
                      <w:tab w:val="left" w:pos="872"/>
                    </w:tabs>
                    <w:spacing w:beforeLines="20" w:before="72" w:afterLines="20" w:after="72"/>
                    <w:ind w:right="0"/>
                    <w:rPr>
                      <w:b w:val="0"/>
                      <w:bCs w:val="0"/>
                      <w:sz w:val="20"/>
                      <w:szCs w:val="20"/>
                    </w:rPr>
                  </w:pPr>
                  <w:r w:rsidRPr="007D2D66">
                    <w:rPr>
                      <w:b w:val="0"/>
                      <w:bCs w:val="0"/>
                      <w:sz w:val="20"/>
                      <w:szCs w:val="20"/>
                    </w:rPr>
                    <w:t>Total “man-year” worked in the stated period / 20</w:t>
                  </w:r>
                </w:p>
              </w:tc>
            </w:tr>
            <w:tr w:rsidR="00161053" w:rsidRPr="005D6198" w14:paraId="540EF6AF" w14:textId="77777777" w:rsidTr="007D2D66">
              <w:tc>
                <w:tcPr>
                  <w:tcW w:w="5199" w:type="dxa"/>
                  <w:gridSpan w:val="4"/>
                  <w:shd w:val="clear" w:color="auto" w:fill="auto"/>
                  <w:vAlign w:val="center"/>
                </w:tcPr>
                <w:p w14:paraId="4D9E7C2F" w14:textId="77777777" w:rsidR="00161053" w:rsidRPr="005D6198" w:rsidRDefault="00161053" w:rsidP="00161053">
                  <w:pPr>
                    <w:pStyle w:val="aa"/>
                    <w:tabs>
                      <w:tab w:val="left" w:pos="872"/>
                    </w:tabs>
                    <w:spacing w:beforeLines="20" w:before="72" w:afterLines="20" w:after="72"/>
                    <w:ind w:right="0"/>
                    <w:rPr>
                      <w:b w:val="0"/>
                      <w:bCs w:val="0"/>
                      <w:sz w:val="24"/>
                    </w:rPr>
                  </w:pPr>
                </w:p>
              </w:tc>
            </w:tr>
          </w:tbl>
          <w:p w14:paraId="4C648D45" w14:textId="56C004F3" w:rsidR="00161053" w:rsidRPr="005D6198" w:rsidRDefault="00F47FA3" w:rsidP="00161053">
            <w:pPr>
              <w:pStyle w:val="aa"/>
              <w:tabs>
                <w:tab w:val="left" w:pos="872"/>
              </w:tabs>
              <w:spacing w:beforeLines="20" w:before="72" w:afterLines="20" w:after="72"/>
              <w:ind w:rightChars="63" w:right="151"/>
              <w:jc w:val="both"/>
              <w:rPr>
                <w:b w:val="0"/>
                <w:bCs w:val="0"/>
                <w:sz w:val="24"/>
              </w:rPr>
            </w:pPr>
            <w:r w:rsidRPr="005D6198">
              <w:rPr>
                <w:b w:val="0"/>
                <w:bCs w:val="0"/>
                <w:sz w:val="24"/>
              </w:rPr>
              <w:t>(25)</w:t>
            </w:r>
            <w:r w:rsidRPr="005D6198">
              <w:rPr>
                <w:b w:val="0"/>
                <w:bCs w:val="0"/>
                <w:sz w:val="24"/>
              </w:rPr>
              <w:tab/>
            </w:r>
            <w:r w:rsidR="00161053" w:rsidRPr="005D6198">
              <w:rPr>
                <w:b w:val="0"/>
                <w:bCs w:val="0"/>
                <w:sz w:val="24"/>
              </w:rPr>
              <w:t>For a tenderer who (</w:t>
            </w:r>
            <w:proofErr w:type="spellStart"/>
            <w:r w:rsidR="00161053" w:rsidRPr="005D6198">
              <w:rPr>
                <w:b w:val="0"/>
                <w:bCs w:val="0"/>
                <w:sz w:val="24"/>
              </w:rPr>
              <w:t>i</w:t>
            </w:r>
            <w:proofErr w:type="spellEnd"/>
            <w:r w:rsidR="00161053" w:rsidRPr="005D6198">
              <w:rPr>
                <w:b w:val="0"/>
                <w:bCs w:val="0"/>
                <w:sz w:val="24"/>
              </w:rPr>
              <w:t>) does not have any total “man-year” worked in the stated period; or (ii) has total “man-year” worked below 20 and a training score of “0” in the stated period; or (iii) is not a Group C contractor</w:t>
            </w:r>
            <w:r w:rsidRPr="005D6198">
              <w:rPr>
                <w:b w:val="0"/>
                <w:bCs w:val="0"/>
                <w:sz w:val="24"/>
                <w:vertAlign w:val="superscript"/>
              </w:rPr>
              <w:t xml:space="preserve"> Note 2</w:t>
            </w:r>
            <w:r w:rsidR="00161053" w:rsidRPr="005D6198">
              <w:rPr>
                <w:b w:val="0"/>
                <w:bCs w:val="0"/>
                <w:sz w:val="24"/>
              </w:rPr>
              <w:t xml:space="preserve"> in the stated period, its training rating shall be the average training rating attained by other tenderers with a training rating who have submitted a conforming tender.</w:t>
            </w:r>
          </w:p>
          <w:p w14:paraId="1F8AC89A" w14:textId="77777777" w:rsidR="00F47FA3" w:rsidRPr="005D6198" w:rsidRDefault="00F47FA3" w:rsidP="00161053">
            <w:pPr>
              <w:pStyle w:val="aa"/>
              <w:tabs>
                <w:tab w:val="left" w:pos="872"/>
              </w:tabs>
              <w:spacing w:beforeLines="20" w:before="72" w:afterLines="20" w:after="72"/>
              <w:ind w:rightChars="63" w:right="151"/>
              <w:jc w:val="both"/>
              <w:rPr>
                <w:b w:val="0"/>
                <w:bCs w:val="0"/>
                <w:sz w:val="24"/>
              </w:rPr>
            </w:pPr>
          </w:p>
          <w:p w14:paraId="5D6D2394" w14:textId="77777777" w:rsidR="00F47FA3" w:rsidRPr="005D6198" w:rsidRDefault="00F47FA3" w:rsidP="00F47FA3">
            <w:pPr>
              <w:pStyle w:val="aa"/>
              <w:tabs>
                <w:tab w:val="left" w:pos="872"/>
              </w:tabs>
              <w:spacing w:beforeLines="20" w:before="72" w:afterLines="20" w:after="72"/>
              <w:ind w:rightChars="63" w:right="151"/>
              <w:jc w:val="both"/>
              <w:rPr>
                <w:b w:val="0"/>
                <w:bCs w:val="0"/>
                <w:sz w:val="24"/>
              </w:rPr>
            </w:pPr>
            <w:r w:rsidRPr="005D6198">
              <w:rPr>
                <w:b w:val="0"/>
                <w:bCs w:val="0"/>
                <w:sz w:val="24"/>
                <w:vertAlign w:val="superscript"/>
              </w:rPr>
              <w:t>Note 2</w:t>
            </w:r>
            <w:r w:rsidRPr="005D6198">
              <w:rPr>
                <w:b w:val="0"/>
                <w:bCs w:val="0"/>
                <w:sz w:val="24"/>
              </w:rPr>
              <w:t xml:space="preserve"> </w:t>
            </w:r>
            <w:r w:rsidRPr="005D6198">
              <w:rPr>
                <w:b w:val="0"/>
                <w:bCs w:val="0"/>
                <w:sz w:val="24"/>
              </w:rPr>
              <w:tab/>
              <w:t>In the context of training rating, a Group C contractor means a Group C contractor enlisted in any category of the List of Approved Contractors for Public Works.</w:t>
            </w:r>
          </w:p>
          <w:p w14:paraId="488C699B" w14:textId="77777777" w:rsidR="00161053" w:rsidRPr="005D6198" w:rsidRDefault="00161053" w:rsidP="00161053">
            <w:pPr>
              <w:pStyle w:val="aa"/>
              <w:tabs>
                <w:tab w:val="left" w:pos="872"/>
              </w:tabs>
              <w:spacing w:beforeLines="20" w:before="72" w:afterLines="20" w:after="72"/>
              <w:ind w:rightChars="63" w:right="151"/>
              <w:jc w:val="both"/>
              <w:rPr>
                <w:b w:val="0"/>
                <w:bCs w:val="0"/>
                <w:sz w:val="24"/>
              </w:rPr>
            </w:pPr>
          </w:p>
          <w:p w14:paraId="2B6C1F79" w14:textId="0285E731" w:rsidR="00161053" w:rsidRPr="005D6198" w:rsidRDefault="00F47FA3" w:rsidP="00D7148A">
            <w:pPr>
              <w:pStyle w:val="aa"/>
              <w:tabs>
                <w:tab w:val="left" w:pos="872"/>
              </w:tabs>
              <w:spacing w:beforeLines="20" w:before="72" w:afterLines="20" w:after="72"/>
              <w:ind w:rightChars="63" w:right="151"/>
              <w:jc w:val="both"/>
              <w:rPr>
                <w:b w:val="0"/>
                <w:bCs w:val="0"/>
                <w:sz w:val="24"/>
              </w:rPr>
            </w:pPr>
            <w:r w:rsidRPr="005D6198">
              <w:rPr>
                <w:b w:val="0"/>
                <w:bCs w:val="0"/>
                <w:sz w:val="24"/>
              </w:rPr>
              <w:t>(26)</w:t>
            </w:r>
            <w:r w:rsidRPr="005D6198">
              <w:rPr>
                <w:b w:val="0"/>
                <w:bCs w:val="0"/>
                <w:sz w:val="24"/>
              </w:rPr>
              <w:tab/>
            </w:r>
            <w:r w:rsidR="00161053" w:rsidRPr="005D6198">
              <w:rPr>
                <w:b w:val="0"/>
                <w:bCs w:val="0"/>
                <w:sz w:val="24"/>
              </w:rPr>
              <w:t>In cases where the only conforming tenderer/each of all the conforming tenderers (</w:t>
            </w:r>
            <w:proofErr w:type="spellStart"/>
            <w:r w:rsidR="00161053" w:rsidRPr="005D6198">
              <w:rPr>
                <w:b w:val="0"/>
                <w:bCs w:val="0"/>
                <w:sz w:val="24"/>
              </w:rPr>
              <w:t>i</w:t>
            </w:r>
            <w:proofErr w:type="spellEnd"/>
            <w:r w:rsidR="00161053" w:rsidRPr="005D6198">
              <w:rPr>
                <w:b w:val="0"/>
                <w:bCs w:val="0"/>
                <w:sz w:val="24"/>
              </w:rPr>
              <w:t>) does not have any total “man-year” worked in the stated period; or (ii) has total “man-year” worked below 20 and a training score of “0” in the stated period; or (iii) is not a Group C contractor in the stated period, the tenderer(s) concerned will be given a training rating of 50% of the full mark.</w:t>
            </w:r>
          </w:p>
          <w:p w14:paraId="0F1F8EA8" w14:textId="77777777" w:rsidR="00F47FA3" w:rsidRPr="005D6198" w:rsidRDefault="00F47FA3" w:rsidP="00F47FA3">
            <w:pPr>
              <w:pStyle w:val="aa"/>
              <w:tabs>
                <w:tab w:val="left" w:pos="872"/>
              </w:tabs>
              <w:spacing w:beforeLines="20" w:before="72" w:afterLines="20" w:after="72"/>
              <w:ind w:rightChars="63" w:right="151"/>
              <w:jc w:val="both"/>
              <w:rPr>
                <w:b w:val="0"/>
                <w:bCs w:val="0"/>
                <w:sz w:val="24"/>
              </w:rPr>
            </w:pPr>
          </w:p>
          <w:p w14:paraId="76BD14FF" w14:textId="6C47F6B3" w:rsidR="00F47FA3" w:rsidRPr="007D2D66" w:rsidRDefault="00F47FA3" w:rsidP="007D2D66">
            <w:pPr>
              <w:ind w:rightChars="-80" w:right="-192"/>
              <w:jc w:val="both"/>
              <w:rPr>
                <w:b/>
                <w:bCs/>
                <w:i/>
                <w:lang w:eastAsia="zh-HK"/>
              </w:rPr>
            </w:pPr>
            <w:r w:rsidRPr="007D2D66">
              <w:rPr>
                <w:b/>
                <w:i/>
                <w:lang w:eastAsia="zh-HK"/>
              </w:rPr>
              <w:t>Training score</w:t>
            </w:r>
          </w:p>
        </w:tc>
        <w:tc>
          <w:tcPr>
            <w:tcW w:w="4144" w:type="dxa"/>
            <w:tcBorders>
              <w:top w:val="nil"/>
              <w:bottom w:val="nil"/>
            </w:tcBorders>
          </w:tcPr>
          <w:p w14:paraId="1927DA9E" w14:textId="77777777" w:rsidR="008B2E20" w:rsidRPr="005D6198" w:rsidRDefault="008B2E20" w:rsidP="00D7148A">
            <w:pPr>
              <w:pStyle w:val="aa"/>
              <w:tabs>
                <w:tab w:val="left" w:pos="506"/>
              </w:tabs>
              <w:spacing w:beforeLines="30" w:before="108" w:afterLines="30" w:after="108"/>
              <w:ind w:leftChars="17" w:left="41" w:rightChars="60" w:right="144"/>
              <w:jc w:val="both"/>
              <w:rPr>
                <w:b w:val="0"/>
                <w:bCs w:val="0"/>
                <w:color w:val="0000FF"/>
                <w:sz w:val="24"/>
              </w:rPr>
            </w:pPr>
          </w:p>
          <w:p w14:paraId="4EDB7033" w14:textId="5C97E52F" w:rsidR="00D7148A" w:rsidRPr="005D6198" w:rsidRDefault="00D7148A" w:rsidP="00D7148A">
            <w:pPr>
              <w:pStyle w:val="aa"/>
              <w:tabs>
                <w:tab w:val="left" w:pos="506"/>
              </w:tabs>
              <w:spacing w:beforeLines="30" w:before="108" w:afterLines="30" w:after="108"/>
              <w:ind w:leftChars="17" w:left="41" w:rightChars="60" w:right="144"/>
              <w:jc w:val="both"/>
              <w:rPr>
                <w:b w:val="0"/>
                <w:bCs w:val="0"/>
                <w:sz w:val="24"/>
              </w:rPr>
            </w:pPr>
            <w:r w:rsidRPr="005D6198">
              <w:rPr>
                <w:b w:val="0"/>
                <w:bCs w:val="0"/>
                <w:color w:val="0000FF"/>
                <w:sz w:val="24"/>
              </w:rPr>
              <w:t>[X]</w:t>
            </w:r>
            <w:r w:rsidRPr="005D6198">
              <w:rPr>
                <w:b w:val="0"/>
                <w:bCs w:val="0"/>
                <w:color w:val="0000FF"/>
                <w:sz w:val="24"/>
                <w:vertAlign w:val="superscript"/>
              </w:rPr>
              <w:t>##</w:t>
            </w:r>
            <w:r w:rsidR="00161053" w:rsidRPr="005D6198">
              <w:rPr>
                <w:b w:val="0"/>
                <w:bCs w:val="0"/>
                <w:sz w:val="24"/>
              </w:rPr>
              <w:t xml:space="preserve">, i.e. the full mark, </w:t>
            </w:r>
            <w:r w:rsidRPr="005D6198">
              <w:rPr>
                <w:b w:val="0"/>
                <w:bCs w:val="0"/>
                <w:sz w:val="24"/>
              </w:rPr>
              <w:t>shall be determined as follows:-</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1559"/>
            </w:tblGrid>
            <w:tr w:rsidR="00D7148A" w:rsidRPr="005D6198" w14:paraId="459586E6" w14:textId="77777777" w:rsidTr="003F17F4">
              <w:tc>
                <w:tcPr>
                  <w:tcW w:w="2321" w:type="dxa"/>
                  <w:shd w:val="clear" w:color="auto" w:fill="auto"/>
                  <w:vAlign w:val="center"/>
                </w:tcPr>
                <w:p w14:paraId="536C2E37" w14:textId="4A402101"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 xml:space="preserve">Estimated </w:t>
                  </w:r>
                  <w:r w:rsidR="005D6198" w:rsidRPr="005D6198">
                    <w:rPr>
                      <w:b w:val="0"/>
                      <w:bCs w:val="0"/>
                      <w:sz w:val="24"/>
                    </w:rPr>
                    <w:t>Forecast Total of the Prices</w:t>
                  </w:r>
                </w:p>
              </w:tc>
              <w:tc>
                <w:tcPr>
                  <w:tcW w:w="1559" w:type="dxa"/>
                  <w:shd w:val="clear" w:color="auto" w:fill="auto"/>
                  <w:vAlign w:val="center"/>
                </w:tcPr>
                <w:p w14:paraId="7835DE13"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Value of X</w:t>
                  </w:r>
                </w:p>
              </w:tc>
            </w:tr>
            <w:tr w:rsidR="00D7148A" w:rsidRPr="005D6198" w14:paraId="49EDCE1B" w14:textId="77777777" w:rsidTr="003F17F4">
              <w:tc>
                <w:tcPr>
                  <w:tcW w:w="2321" w:type="dxa"/>
                  <w:shd w:val="clear" w:color="auto" w:fill="auto"/>
                  <w:vAlign w:val="center"/>
                </w:tcPr>
                <w:p w14:paraId="1464F31C"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&gt; $1 billion</w:t>
                  </w:r>
                </w:p>
              </w:tc>
              <w:tc>
                <w:tcPr>
                  <w:tcW w:w="1559" w:type="dxa"/>
                  <w:shd w:val="clear" w:color="auto" w:fill="auto"/>
                  <w:vAlign w:val="center"/>
                </w:tcPr>
                <w:p w14:paraId="7FCF2C92"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1</w:t>
                  </w:r>
                </w:p>
              </w:tc>
            </w:tr>
            <w:tr w:rsidR="00D7148A" w:rsidRPr="005D6198" w14:paraId="32D41EBE" w14:textId="77777777" w:rsidTr="003F17F4">
              <w:tc>
                <w:tcPr>
                  <w:tcW w:w="2321" w:type="dxa"/>
                  <w:shd w:val="clear" w:color="auto" w:fill="auto"/>
                  <w:vAlign w:val="center"/>
                </w:tcPr>
                <w:p w14:paraId="4308BF65"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sym w:font="Symbol" w:char="F0A3"/>
                  </w:r>
                  <w:r w:rsidRPr="005D6198">
                    <w:rPr>
                      <w:b w:val="0"/>
                      <w:bCs w:val="0"/>
                      <w:sz w:val="24"/>
                    </w:rPr>
                    <w:t xml:space="preserve"> $1 billion</w:t>
                  </w:r>
                </w:p>
              </w:tc>
              <w:tc>
                <w:tcPr>
                  <w:tcW w:w="1559" w:type="dxa"/>
                  <w:shd w:val="clear" w:color="auto" w:fill="auto"/>
                  <w:vAlign w:val="center"/>
                </w:tcPr>
                <w:p w14:paraId="41A35A83"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2</w:t>
                  </w:r>
                </w:p>
              </w:tc>
            </w:tr>
          </w:tbl>
          <w:p w14:paraId="0EAC3FFC"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1E1E9FB2" w14:textId="77777777" w:rsidTr="00E8199B">
        <w:tc>
          <w:tcPr>
            <w:tcW w:w="5424" w:type="dxa"/>
            <w:tcBorders>
              <w:top w:val="nil"/>
              <w:bottom w:val="nil"/>
            </w:tcBorders>
          </w:tcPr>
          <w:p w14:paraId="2B0CA702" w14:textId="4A88D72E" w:rsidR="00D7148A" w:rsidRPr="007D2D66" w:rsidRDefault="00D7148A" w:rsidP="00D7148A">
            <w:pPr>
              <w:pStyle w:val="aa"/>
              <w:tabs>
                <w:tab w:val="left" w:pos="872"/>
              </w:tabs>
              <w:spacing w:beforeLines="20" w:before="72" w:afterLines="20" w:after="72"/>
              <w:ind w:rightChars="63" w:right="151"/>
              <w:jc w:val="both"/>
              <w:rPr>
                <w:b w:val="0"/>
                <w:bCs w:val="0"/>
                <w:color w:val="auto"/>
                <w:sz w:val="24"/>
              </w:rPr>
            </w:pPr>
            <w:r w:rsidRPr="007D2D66">
              <w:rPr>
                <w:b w:val="0"/>
                <w:bCs w:val="0"/>
                <w:color w:val="auto"/>
                <w:sz w:val="24"/>
              </w:rPr>
              <w:t>(</w:t>
            </w:r>
            <w:r w:rsidR="00F47FA3" w:rsidRPr="007D2D66">
              <w:rPr>
                <w:b w:val="0"/>
                <w:bCs w:val="0"/>
                <w:color w:val="auto"/>
                <w:sz w:val="24"/>
                <w:lang w:eastAsia="zh-HK"/>
              </w:rPr>
              <w:t>27</w:t>
            </w:r>
            <w:r w:rsidRPr="007D2D66">
              <w:rPr>
                <w:b w:val="0"/>
                <w:bCs w:val="0"/>
                <w:color w:val="auto"/>
                <w:sz w:val="24"/>
              </w:rPr>
              <w:t>)</w:t>
            </w:r>
            <w:r w:rsidRPr="007D2D66">
              <w:rPr>
                <w:b w:val="0"/>
                <w:bCs w:val="0"/>
                <w:color w:val="auto"/>
                <w:sz w:val="24"/>
              </w:rPr>
              <w:tab/>
            </w:r>
            <w:r w:rsidR="00161053" w:rsidRPr="007D2D66">
              <w:rPr>
                <w:b w:val="0"/>
                <w:bCs w:val="0"/>
                <w:color w:val="auto"/>
                <w:sz w:val="24"/>
              </w:rPr>
              <w:t>The training score of a tenderer should be worked out using the number of workers trained as detailed below –</w:t>
            </w:r>
          </w:p>
          <w:p w14:paraId="1F6FC32F" w14:textId="0C0AE7F7"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1 training score for each of his CCTS or ITCTS trainees in public works contracts who: (a) is registered as the registered semi-skilled worker of the trained trade under the Construction Workers Registration Ordinance (Cap. 583) (CWRO); or (b) has passed the end-of-training assessment under CCTS or ITCTS if such trade has no corresponding trade division under CWRO, or if CWRO does not allow registration of registered semi-skilled worker for the corresponding trade division, during the stated period;</w:t>
            </w:r>
          </w:p>
          <w:p w14:paraId="1D9F9DAF" w14:textId="0ADD209F"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2 training scores for each of his ACMTS or CICATP trainees in public works contracts who has passed CIC’s mid-term assessment of ACMTS or CICATP for the trained trade during the stated period;</w:t>
            </w:r>
          </w:p>
          <w:p w14:paraId="0F70F5DE" w14:textId="41A106E5"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 xml:space="preserve">2 training scores for each of his ACMTS or CICATP trainees in public works contracts who is registered as the registered skilled worker of the trained trade under CWRO during the </w:t>
            </w:r>
            <w:r w:rsidRPr="005D6198">
              <w:rPr>
                <w:b w:val="0"/>
                <w:bCs w:val="0"/>
                <w:sz w:val="24"/>
              </w:rPr>
              <w:lastRenderedPageBreak/>
              <w:t>stated period; and</w:t>
            </w:r>
            <w:r w:rsidR="00D7148A" w:rsidRPr="005D6198">
              <w:rPr>
                <w:b w:val="0"/>
                <w:bCs w:val="0"/>
                <w:sz w:val="24"/>
              </w:rPr>
              <w:t xml:space="preserve"> </w:t>
            </w:r>
          </w:p>
          <w:p w14:paraId="791DDD50" w14:textId="017EF39B" w:rsidR="00161053"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0 training score if none of the above applies.</w:t>
            </w:r>
          </w:p>
          <w:p w14:paraId="7E543E99" w14:textId="77777777" w:rsidR="00A575A3" w:rsidRPr="005D6198" w:rsidRDefault="00A575A3" w:rsidP="007D2D66">
            <w:pPr>
              <w:pStyle w:val="aa"/>
              <w:tabs>
                <w:tab w:val="clear" w:pos="904"/>
                <w:tab w:val="left" w:pos="851"/>
              </w:tabs>
              <w:spacing w:beforeLines="20" w:before="72" w:afterLines="20" w:after="72"/>
              <w:ind w:left="851" w:rightChars="63" w:right="151"/>
              <w:jc w:val="both"/>
              <w:rPr>
                <w:b w:val="0"/>
                <w:bCs w:val="0"/>
                <w:sz w:val="24"/>
              </w:rPr>
            </w:pPr>
          </w:p>
          <w:p w14:paraId="7CC93209" w14:textId="77777777" w:rsidR="00A575A3" w:rsidRPr="005D6198" w:rsidRDefault="00F47FA3">
            <w:pPr>
              <w:pStyle w:val="aa"/>
              <w:tabs>
                <w:tab w:val="left" w:pos="872"/>
              </w:tabs>
              <w:spacing w:beforeLines="20" w:before="72" w:afterLines="20" w:after="72"/>
              <w:ind w:rightChars="63" w:right="151"/>
              <w:jc w:val="both"/>
              <w:rPr>
                <w:b w:val="0"/>
                <w:bCs w:val="0"/>
                <w:sz w:val="24"/>
              </w:rPr>
            </w:pPr>
            <w:r w:rsidRPr="005D6198">
              <w:rPr>
                <w:b w:val="0"/>
                <w:bCs w:val="0"/>
                <w:sz w:val="24"/>
              </w:rPr>
              <w:t>(28)</w:t>
            </w:r>
            <w:r w:rsidRPr="005D6198">
              <w:rPr>
                <w:b w:val="0"/>
                <w:bCs w:val="0"/>
                <w:sz w:val="24"/>
              </w:rPr>
              <w:tab/>
            </w:r>
            <w:r w:rsidR="00401A19" w:rsidRPr="005D6198">
              <w:rPr>
                <w:b w:val="0"/>
                <w:bCs w:val="0"/>
                <w:sz w:val="24"/>
              </w:rPr>
              <w:t>To cope with the characteristics of the construction industry that most of the skilled workers are employed by sub-contractors, CCTS, ITCTS, ACMTS or CICATP trainees employed and trained by sub-contractors in a public works contract will be counted as the trainees under the main contractor for the purpose of calculating the training rating.  A trainee will be counted as receiving training under a public works contract so long as such contract is stated, in the trainee’s application form for joining the collaborative training schemes, as the public works contract under which the trainee will mainly receive training. Such information will be duly reflected in CIC’s Collaborative Training Schemes Statistics System (CTSSS).</w:t>
            </w:r>
          </w:p>
          <w:p w14:paraId="1E257AFB" w14:textId="77777777" w:rsidR="00A575A3" w:rsidRPr="005D6198" w:rsidRDefault="00A575A3">
            <w:pPr>
              <w:pStyle w:val="aa"/>
              <w:tabs>
                <w:tab w:val="left" w:pos="872"/>
              </w:tabs>
              <w:spacing w:beforeLines="20" w:before="72" w:afterLines="20" w:after="72"/>
              <w:ind w:rightChars="63" w:right="151"/>
              <w:jc w:val="both"/>
              <w:rPr>
                <w:b w:val="0"/>
                <w:bCs w:val="0"/>
                <w:sz w:val="24"/>
              </w:rPr>
            </w:pPr>
          </w:p>
          <w:p w14:paraId="781E8A08" w14:textId="0B5072CF" w:rsidR="00D7148A" w:rsidRPr="005D6198" w:rsidRDefault="00F47FA3">
            <w:pPr>
              <w:pStyle w:val="aa"/>
              <w:tabs>
                <w:tab w:val="left" w:pos="872"/>
              </w:tabs>
              <w:spacing w:beforeLines="20" w:before="72" w:afterLines="20" w:after="72"/>
              <w:ind w:rightChars="63" w:right="151"/>
              <w:jc w:val="both"/>
              <w:rPr>
                <w:b w:val="0"/>
                <w:bCs w:val="0"/>
                <w:sz w:val="24"/>
              </w:rPr>
            </w:pPr>
            <w:r w:rsidRPr="005D6198">
              <w:rPr>
                <w:b w:val="0"/>
                <w:bCs w:val="0"/>
                <w:sz w:val="24"/>
              </w:rPr>
              <w:t>(29)</w:t>
            </w:r>
            <w:r w:rsidRPr="005D6198">
              <w:rPr>
                <w:b w:val="0"/>
                <w:bCs w:val="0"/>
                <w:sz w:val="24"/>
              </w:rPr>
              <w:tab/>
            </w:r>
            <w:r w:rsidR="00D7148A" w:rsidRPr="005D6198">
              <w:rPr>
                <w:b w:val="0"/>
                <w:bCs w:val="0"/>
                <w:sz w:val="24"/>
              </w:rPr>
              <w:t xml:space="preserve">The tenderers’ training records under CCTS, </w:t>
            </w:r>
            <w:r w:rsidR="00401A19" w:rsidRPr="005D6198">
              <w:rPr>
                <w:b w:val="0"/>
                <w:bCs w:val="0"/>
                <w:sz w:val="24"/>
              </w:rPr>
              <w:t>ITCTS, ACMTS and CICATP</w:t>
            </w:r>
            <w:r w:rsidR="00D7148A" w:rsidRPr="005D6198">
              <w:rPr>
                <w:b w:val="0"/>
                <w:bCs w:val="0"/>
                <w:sz w:val="24"/>
              </w:rPr>
              <w:t xml:space="preserve"> to be used for calculating “training rating” are kept in CIC’s CTSSS accessible via CIC’s website at </w:t>
            </w:r>
            <w:hyperlink r:id="rId9" w:history="1">
              <w:r w:rsidR="00401A19" w:rsidRPr="005D6198">
                <w:rPr>
                  <w:rStyle w:val="af5"/>
                  <w:b w:val="0"/>
                  <w:bCs w:val="0"/>
                  <w:sz w:val="24"/>
                </w:rPr>
                <w:t>http://www.cic.hk/ctsss</w:t>
              </w:r>
            </w:hyperlink>
            <w:r w:rsidR="00D7148A" w:rsidRPr="005D6198">
              <w:rPr>
                <w:b w:val="0"/>
                <w:bCs w:val="0"/>
                <w:sz w:val="24"/>
              </w:rPr>
              <w:t>.</w:t>
            </w:r>
            <w:r w:rsidR="00401A19" w:rsidRPr="005D6198">
              <w:rPr>
                <w:b w:val="0"/>
                <w:bCs w:val="0"/>
                <w:sz w:val="24"/>
              </w:rPr>
              <w:t xml:space="preserve"> The training score of a tenderer should be worked out based on</w:t>
            </w:r>
            <w:r w:rsidRPr="005D6198">
              <w:rPr>
                <w:b w:val="0"/>
                <w:bCs w:val="0"/>
                <w:sz w:val="24"/>
              </w:rPr>
              <w:t xml:space="preserve"> paragraph 27</w:t>
            </w:r>
            <w:r w:rsidR="00401A19" w:rsidRPr="005D6198">
              <w:rPr>
                <w:b w:val="0"/>
                <w:bCs w:val="0"/>
                <w:sz w:val="24"/>
              </w:rPr>
              <w:t xml:space="preserve"> above, using the number of workers trained by the tenderer as recorded in the CTSSS.</w:t>
            </w:r>
          </w:p>
          <w:p w14:paraId="107D8A60" w14:textId="77777777" w:rsidR="00F47FA3" w:rsidRPr="005D6198" w:rsidRDefault="00F47FA3">
            <w:pPr>
              <w:pStyle w:val="aa"/>
              <w:tabs>
                <w:tab w:val="left" w:pos="872"/>
              </w:tabs>
              <w:spacing w:beforeLines="20" w:before="72" w:afterLines="20" w:after="72"/>
              <w:ind w:rightChars="63" w:right="151"/>
              <w:jc w:val="both"/>
              <w:rPr>
                <w:b w:val="0"/>
                <w:bCs w:val="0"/>
                <w:sz w:val="24"/>
              </w:rPr>
            </w:pPr>
          </w:p>
          <w:p w14:paraId="1C304D5B" w14:textId="67E94F66" w:rsidR="00F47FA3" w:rsidRPr="007D2D66" w:rsidRDefault="00F47FA3" w:rsidP="007D2D66">
            <w:pPr>
              <w:widowControl/>
              <w:jc w:val="both"/>
              <w:rPr>
                <w:b/>
                <w:bCs/>
                <w:i/>
                <w:lang w:eastAsia="zh-HK"/>
              </w:rPr>
            </w:pPr>
            <w:r w:rsidRPr="007D2D66">
              <w:rPr>
                <w:b/>
                <w:i/>
                <w:lang w:eastAsia="zh-HK"/>
              </w:rPr>
              <w:t>Total “man-year” worked</w:t>
            </w:r>
          </w:p>
        </w:tc>
        <w:tc>
          <w:tcPr>
            <w:tcW w:w="4144" w:type="dxa"/>
            <w:tcBorders>
              <w:top w:val="nil"/>
              <w:bottom w:val="nil"/>
            </w:tcBorders>
          </w:tcPr>
          <w:p w14:paraId="04146977"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23EC7238" w14:textId="77777777" w:rsidTr="00E8199B">
        <w:tc>
          <w:tcPr>
            <w:tcW w:w="5424" w:type="dxa"/>
            <w:tcBorders>
              <w:top w:val="nil"/>
              <w:bottom w:val="nil"/>
            </w:tcBorders>
          </w:tcPr>
          <w:p w14:paraId="6BA62DBF" w14:textId="70D08455" w:rsidR="00D7148A" w:rsidRPr="005D6198" w:rsidRDefault="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F47FA3" w:rsidRPr="005D6198">
              <w:rPr>
                <w:b w:val="0"/>
                <w:bCs w:val="0"/>
                <w:sz w:val="24"/>
                <w:lang w:eastAsia="zh-HK"/>
              </w:rPr>
              <w:t>30</w:t>
            </w:r>
            <w:r w:rsidRPr="005D6198">
              <w:rPr>
                <w:b w:val="0"/>
                <w:bCs w:val="0"/>
                <w:sz w:val="24"/>
              </w:rPr>
              <w:t>)</w:t>
            </w:r>
            <w:r w:rsidRPr="005D6198">
              <w:rPr>
                <w:b w:val="0"/>
                <w:bCs w:val="0"/>
                <w:sz w:val="24"/>
              </w:rPr>
              <w:tab/>
              <w:t>The total “man-year” worked of a tenderer shall be equal to the total “man-day” worked for all public works contracts of the tenderer in the stated period kept in the PCSES, divided by 295 work days per year.</w:t>
            </w:r>
          </w:p>
          <w:p w14:paraId="3D131DF9" w14:textId="77777777" w:rsidR="00A575A3" w:rsidRPr="005D6198" w:rsidRDefault="00A575A3">
            <w:pPr>
              <w:pStyle w:val="aa"/>
              <w:tabs>
                <w:tab w:val="left" w:pos="872"/>
              </w:tabs>
              <w:spacing w:beforeLines="20" w:before="72" w:afterLines="20" w:after="72"/>
              <w:ind w:rightChars="63" w:right="151"/>
              <w:jc w:val="both"/>
              <w:rPr>
                <w:b w:val="0"/>
                <w:bCs w:val="0"/>
                <w:sz w:val="24"/>
              </w:rPr>
            </w:pPr>
          </w:p>
          <w:p w14:paraId="17E1429D" w14:textId="78EAC976" w:rsidR="00A575A3" w:rsidRPr="007D2D66" w:rsidRDefault="00A575A3" w:rsidP="007D2D66">
            <w:pPr>
              <w:widowControl/>
              <w:jc w:val="both"/>
              <w:rPr>
                <w:b/>
                <w:bCs/>
                <w:i/>
                <w:lang w:eastAsia="zh-HK"/>
              </w:rPr>
            </w:pPr>
            <w:r w:rsidRPr="007D2D66">
              <w:rPr>
                <w:b/>
                <w:i/>
                <w:lang w:eastAsia="zh-HK"/>
              </w:rPr>
              <w:t>Stated period</w:t>
            </w:r>
          </w:p>
        </w:tc>
        <w:tc>
          <w:tcPr>
            <w:tcW w:w="4144" w:type="dxa"/>
            <w:tcBorders>
              <w:top w:val="nil"/>
              <w:bottom w:val="nil"/>
            </w:tcBorders>
          </w:tcPr>
          <w:p w14:paraId="37C5376F"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4D1BF7A2" w14:textId="77777777" w:rsidTr="00E8199B">
        <w:tc>
          <w:tcPr>
            <w:tcW w:w="5424" w:type="dxa"/>
            <w:tcBorders>
              <w:top w:val="nil"/>
              <w:bottom w:val="nil"/>
            </w:tcBorders>
          </w:tcPr>
          <w:p w14:paraId="40E6A077" w14:textId="683B0B34"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lastRenderedPageBreak/>
              <w:t>(</w:t>
            </w:r>
            <w:r w:rsidR="00F47FA3" w:rsidRPr="005D6198">
              <w:rPr>
                <w:b w:val="0"/>
                <w:bCs w:val="0"/>
                <w:sz w:val="24"/>
              </w:rPr>
              <w:t>31</w:t>
            </w:r>
            <w:r w:rsidRPr="005D6198">
              <w:rPr>
                <w:b w:val="0"/>
                <w:bCs w:val="0"/>
                <w:sz w:val="24"/>
              </w:rPr>
              <w:t>)</w:t>
            </w:r>
            <w:r w:rsidRPr="005D6198">
              <w:rPr>
                <w:b w:val="0"/>
                <w:bCs w:val="0"/>
                <w:sz w:val="24"/>
              </w:rPr>
              <w:tab/>
              <w:t>The stated period shall be 36 months end</w:t>
            </w:r>
            <w:r w:rsidR="00401A19" w:rsidRPr="005D6198">
              <w:rPr>
                <w:b w:val="0"/>
                <w:bCs w:val="0"/>
                <w:sz w:val="24"/>
              </w:rPr>
              <w:t>ing</w:t>
            </w:r>
            <w:r w:rsidRPr="005D6198">
              <w:rPr>
                <w:b w:val="0"/>
                <w:bCs w:val="0"/>
                <w:sz w:val="24"/>
              </w:rPr>
              <w:t xml:space="preserve"> on the last day of the calendar month immediately preceding the dates being 2 months counting back from but excluding the original date set for the close of tender, or if this has been extended, the extended date.</w:t>
            </w:r>
          </w:p>
          <w:p w14:paraId="6AA6D210" w14:textId="77777777" w:rsidR="00D7148A" w:rsidRPr="005D6198" w:rsidRDefault="00D7148A"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CD5B20A"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45F3E755" w14:textId="77777777" w:rsidTr="00E8199B">
        <w:tc>
          <w:tcPr>
            <w:tcW w:w="5424" w:type="dxa"/>
            <w:tcBorders>
              <w:top w:val="nil"/>
              <w:bottom w:val="nil"/>
            </w:tcBorders>
          </w:tcPr>
          <w:p w14:paraId="44F7DF10" w14:textId="26F9DDE4"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A575A3" w:rsidRPr="005D6198">
              <w:rPr>
                <w:b w:val="0"/>
                <w:bCs w:val="0"/>
                <w:sz w:val="24"/>
                <w:lang w:eastAsia="zh-HK"/>
              </w:rPr>
              <w:t>32</w:t>
            </w:r>
            <w:r w:rsidRPr="005D6198">
              <w:rPr>
                <w:b w:val="0"/>
                <w:bCs w:val="0"/>
                <w:sz w:val="24"/>
              </w:rPr>
              <w:t>)</w:t>
            </w:r>
            <w:r w:rsidRPr="005D6198">
              <w:rPr>
                <w:b w:val="0"/>
                <w:bCs w:val="0"/>
                <w:sz w:val="24"/>
              </w:rPr>
              <w:tab/>
              <w:t xml:space="preserve">For tenderer who is not a Group C contractor of </w:t>
            </w:r>
            <w:r w:rsidR="00401A19" w:rsidRPr="005D6198">
              <w:rPr>
                <w:b w:val="0"/>
                <w:bCs w:val="0"/>
                <w:sz w:val="24"/>
              </w:rPr>
              <w:t>any</w:t>
            </w:r>
            <w:r w:rsidRPr="005D6198">
              <w:rPr>
                <w:b w:val="0"/>
                <w:bCs w:val="0"/>
                <w:sz w:val="24"/>
              </w:rPr>
              <w:t xml:space="preserve"> category immediately preceding the start date of the stated period, the stated period for such tenderer shall</w:t>
            </w:r>
            <w:r w:rsidR="00401A19" w:rsidRPr="005D6198">
              <w:rPr>
                <w:b w:val="0"/>
                <w:bCs w:val="0"/>
                <w:sz w:val="24"/>
              </w:rPr>
              <w:t xml:space="preserve"> start on </w:t>
            </w:r>
            <w:r w:rsidRPr="005D6198">
              <w:rPr>
                <w:b w:val="0"/>
                <w:bCs w:val="0"/>
                <w:sz w:val="24"/>
              </w:rPr>
              <w:t>the first date of the calendar month immediately following the earliest date on which the tenderer becomes a Group C contractor.</w:t>
            </w:r>
            <w:r w:rsidR="00CA429F" w:rsidRPr="005D6198">
              <w:t xml:space="preserve"> </w:t>
            </w:r>
            <w:r w:rsidR="00CA429F" w:rsidRPr="005D6198">
              <w:rPr>
                <w:b w:val="0"/>
                <w:bCs w:val="0"/>
                <w:sz w:val="24"/>
              </w:rPr>
              <w:t>An example is provided below for illustration purpose.</w:t>
            </w:r>
          </w:p>
          <w:p w14:paraId="358D4C1B" w14:textId="2B3FD249" w:rsidR="00CA429F" w:rsidRPr="005D6198" w:rsidRDefault="00CA429F" w:rsidP="00D7148A">
            <w:pPr>
              <w:pStyle w:val="aa"/>
              <w:tabs>
                <w:tab w:val="left" w:pos="872"/>
              </w:tabs>
              <w:spacing w:beforeLines="20" w:before="72" w:afterLines="20" w:after="72"/>
              <w:ind w:rightChars="63" w:right="151"/>
              <w:jc w:val="both"/>
              <w:rPr>
                <w:b w:val="0"/>
                <w:bCs w:val="0"/>
                <w:sz w:val="24"/>
              </w:rPr>
            </w:pPr>
            <w:r w:rsidRPr="005D6198">
              <w:rPr>
                <w:b w:val="0"/>
                <w:bCs w:val="0"/>
                <w:noProof/>
                <w:sz w:val="24"/>
              </w:rPr>
              <w:drawing>
                <wp:inline distT="0" distB="0" distL="0" distR="0" wp14:anchorId="4A72F6C3" wp14:editId="3771722E">
                  <wp:extent cx="3408680" cy="1326515"/>
                  <wp:effectExtent l="0" t="0" r="1270" b="6985"/>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pic:cNvPicPr>
                        </pic:nvPicPr>
                        <pic:blipFill>
                          <a:blip r:embed="rId10"/>
                          <a:stretch>
                            <a:fillRect/>
                          </a:stretch>
                        </pic:blipFill>
                        <pic:spPr>
                          <a:xfrm>
                            <a:off x="0" y="0"/>
                            <a:ext cx="3408680" cy="1326515"/>
                          </a:xfrm>
                          <a:prstGeom prst="rect">
                            <a:avLst/>
                          </a:prstGeom>
                        </pic:spPr>
                      </pic:pic>
                    </a:graphicData>
                  </a:graphic>
                </wp:inline>
              </w:drawing>
            </w:r>
          </w:p>
          <w:p w14:paraId="2CBF3E5B" w14:textId="77777777" w:rsidR="001E77E9" w:rsidRPr="005D6198" w:rsidRDefault="001E77E9" w:rsidP="00D7148A">
            <w:pPr>
              <w:pStyle w:val="aa"/>
              <w:tabs>
                <w:tab w:val="left" w:pos="872"/>
              </w:tabs>
              <w:spacing w:beforeLines="20" w:before="72" w:afterLines="20" w:after="72"/>
              <w:ind w:rightChars="63" w:right="151"/>
              <w:jc w:val="both"/>
              <w:rPr>
                <w:b w:val="0"/>
                <w:bCs w:val="0"/>
                <w:sz w:val="24"/>
              </w:rPr>
            </w:pPr>
          </w:p>
          <w:p w14:paraId="2F0F0B4E" w14:textId="666ADD78" w:rsidR="00CA429F" w:rsidRPr="005D6198" w:rsidRDefault="00A575A3" w:rsidP="00D7148A">
            <w:pPr>
              <w:pStyle w:val="aa"/>
              <w:tabs>
                <w:tab w:val="left" w:pos="872"/>
              </w:tabs>
              <w:spacing w:beforeLines="20" w:before="72" w:afterLines="20" w:after="72"/>
              <w:ind w:rightChars="63" w:right="151"/>
              <w:jc w:val="both"/>
              <w:rPr>
                <w:b w:val="0"/>
                <w:bCs w:val="0"/>
                <w:sz w:val="24"/>
              </w:rPr>
            </w:pPr>
            <w:r w:rsidRPr="005D6198">
              <w:rPr>
                <w:b w:val="0"/>
                <w:bCs w:val="0"/>
                <w:sz w:val="24"/>
              </w:rPr>
              <w:t>(33)</w:t>
            </w:r>
            <w:r w:rsidRPr="005D6198">
              <w:rPr>
                <w:b w:val="0"/>
                <w:bCs w:val="0"/>
                <w:sz w:val="24"/>
              </w:rPr>
              <w:tab/>
            </w:r>
            <w:r w:rsidR="00CA429F" w:rsidRPr="005D6198">
              <w:rPr>
                <w:b w:val="0"/>
                <w:bCs w:val="0"/>
                <w:sz w:val="24"/>
              </w:rPr>
              <w:t>The following examples are provided to illustrate the calculation of training rating.</w:t>
            </w:r>
          </w:p>
          <w:p w14:paraId="74354126" w14:textId="0D3849D0" w:rsidR="00D7148A" w:rsidRPr="005D6198" w:rsidRDefault="00CA429F" w:rsidP="00D7148A">
            <w:pPr>
              <w:pStyle w:val="aa"/>
              <w:tabs>
                <w:tab w:val="left" w:pos="872"/>
              </w:tabs>
              <w:spacing w:beforeLines="20" w:before="72" w:afterLines="20" w:after="72"/>
              <w:ind w:rightChars="63" w:right="151"/>
              <w:jc w:val="both"/>
              <w:rPr>
                <w:b w:val="0"/>
                <w:bCs w:val="0"/>
                <w:sz w:val="24"/>
              </w:rPr>
            </w:pPr>
            <w:r w:rsidRPr="005D6198">
              <w:rPr>
                <w:b w:val="0"/>
                <w:bCs w:val="0"/>
                <w:noProof/>
              </w:rPr>
              <w:drawing>
                <wp:inline distT="0" distB="0" distL="0" distR="0" wp14:anchorId="337279D8" wp14:editId="49B9175B">
                  <wp:extent cx="3408680" cy="202311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pic:cNvPicPr>
                            <a:picLocks noChangeAspect="1"/>
                          </pic:cNvPicPr>
                        </pic:nvPicPr>
                        <pic:blipFill>
                          <a:blip r:embed="rId11"/>
                          <a:stretch>
                            <a:fillRect/>
                          </a:stretch>
                        </pic:blipFill>
                        <pic:spPr>
                          <a:xfrm>
                            <a:off x="0" y="0"/>
                            <a:ext cx="3408680" cy="2023110"/>
                          </a:xfrm>
                          <a:prstGeom prst="rect">
                            <a:avLst/>
                          </a:prstGeom>
                        </pic:spPr>
                      </pic:pic>
                    </a:graphicData>
                  </a:graphic>
                </wp:inline>
              </w:drawing>
            </w:r>
          </w:p>
        </w:tc>
        <w:tc>
          <w:tcPr>
            <w:tcW w:w="4144" w:type="dxa"/>
            <w:tcBorders>
              <w:top w:val="nil"/>
              <w:bottom w:val="nil"/>
            </w:tcBorders>
          </w:tcPr>
          <w:p w14:paraId="3A1154ED"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A575A3" w:rsidRPr="005D6198" w14:paraId="7828F2B0" w14:textId="77777777" w:rsidTr="00E8199B">
        <w:tc>
          <w:tcPr>
            <w:tcW w:w="5424" w:type="dxa"/>
            <w:tcBorders>
              <w:top w:val="nil"/>
              <w:bottom w:val="nil"/>
            </w:tcBorders>
          </w:tcPr>
          <w:p w14:paraId="67AE008C" w14:textId="77777777" w:rsidR="00A575A3" w:rsidRDefault="00A575A3" w:rsidP="00D7148A">
            <w:pPr>
              <w:pStyle w:val="aa"/>
              <w:tabs>
                <w:tab w:val="left" w:pos="872"/>
              </w:tabs>
              <w:spacing w:beforeLines="20" w:before="72" w:afterLines="20" w:after="72"/>
              <w:ind w:rightChars="63" w:right="151"/>
              <w:jc w:val="both"/>
              <w:rPr>
                <w:b w:val="0"/>
                <w:bCs w:val="0"/>
                <w:sz w:val="24"/>
              </w:rPr>
            </w:pPr>
          </w:p>
          <w:p w14:paraId="02C7BE2E" w14:textId="77777777" w:rsidR="00DE2CFC" w:rsidRPr="00636587" w:rsidRDefault="00DE2CFC" w:rsidP="00DE2CFC">
            <w:pPr>
              <w:widowControl/>
              <w:ind w:left="786" w:hangingChars="327" w:hanging="786"/>
              <w:jc w:val="both"/>
              <w:rPr>
                <w:b/>
                <w:i/>
                <w:lang w:eastAsia="zh-HK"/>
              </w:rPr>
            </w:pPr>
            <w:r w:rsidRPr="00636587">
              <w:rPr>
                <w:b/>
                <w:i/>
                <w:lang w:eastAsia="zh-HK"/>
              </w:rPr>
              <w:t>Joint venture</w:t>
            </w:r>
          </w:p>
          <w:p w14:paraId="5CB37345" w14:textId="6362FDC3" w:rsidR="00DE2CFC" w:rsidRPr="005D6198" w:rsidRDefault="00DE2CFC"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6B5A0970" w14:textId="77777777" w:rsidR="00A575A3" w:rsidRPr="005D6198" w:rsidRDefault="00A575A3"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3AF244F1" w14:textId="77777777" w:rsidTr="00E8199B">
        <w:tc>
          <w:tcPr>
            <w:tcW w:w="5424" w:type="dxa"/>
            <w:tcBorders>
              <w:top w:val="nil"/>
              <w:bottom w:val="nil"/>
            </w:tcBorders>
          </w:tcPr>
          <w:p w14:paraId="17F33175" w14:textId="38A9E36D" w:rsidR="00D7148A" w:rsidRPr="005D6198" w:rsidRDefault="00D7148A" w:rsidP="00DE2CFC">
            <w:pPr>
              <w:pStyle w:val="aa"/>
              <w:pageBreakBefore/>
              <w:tabs>
                <w:tab w:val="clear" w:pos="904"/>
                <w:tab w:val="left" w:pos="815"/>
              </w:tabs>
              <w:spacing w:beforeLines="20" w:before="72" w:afterLines="20" w:after="72"/>
              <w:ind w:rightChars="63" w:right="151"/>
              <w:jc w:val="both"/>
              <w:rPr>
                <w:b w:val="0"/>
                <w:bCs w:val="0"/>
                <w:sz w:val="24"/>
              </w:rPr>
            </w:pPr>
            <w:r w:rsidRPr="005D6198">
              <w:rPr>
                <w:b w:val="0"/>
                <w:bCs w:val="0"/>
                <w:sz w:val="24"/>
              </w:rPr>
              <w:lastRenderedPageBreak/>
              <w:t>(</w:t>
            </w:r>
            <w:r w:rsidR="001E77E9" w:rsidRPr="005D6198">
              <w:rPr>
                <w:b w:val="0"/>
                <w:bCs w:val="0"/>
                <w:sz w:val="24"/>
                <w:lang w:eastAsia="zh-HK"/>
              </w:rPr>
              <w:t>34</w:t>
            </w:r>
            <w:r w:rsidRPr="005D6198">
              <w:rPr>
                <w:b w:val="0"/>
                <w:bCs w:val="0"/>
                <w:sz w:val="24"/>
              </w:rPr>
              <w:t>)</w:t>
            </w:r>
            <w:r w:rsidRPr="005D6198">
              <w:rPr>
                <w:b w:val="0"/>
                <w:bCs w:val="0"/>
                <w:sz w:val="24"/>
              </w:rPr>
              <w:tab/>
            </w:r>
            <w:proofErr w:type="gramStart"/>
            <w:r w:rsidRPr="005D6198">
              <w:rPr>
                <w:b w:val="0"/>
                <w:bCs w:val="0"/>
                <w:sz w:val="24"/>
              </w:rPr>
              <w:t>For</w:t>
            </w:r>
            <w:proofErr w:type="gramEnd"/>
            <w:r w:rsidRPr="005D6198">
              <w:rPr>
                <w:b w:val="0"/>
                <w:bCs w:val="0"/>
                <w:sz w:val="24"/>
              </w:rPr>
              <w:t xml:space="preserve"> joint venture tenderers -</w:t>
            </w:r>
          </w:p>
          <w:p w14:paraId="67BD23F4" w14:textId="6886AF5A" w:rsidR="00D7148A" w:rsidRPr="005D6198" w:rsidRDefault="00CA429F" w:rsidP="00DE2CFC">
            <w:pPr>
              <w:pStyle w:val="aa"/>
              <w:numPr>
                <w:ilvl w:val="0"/>
                <w:numId w:val="39"/>
              </w:numPr>
              <w:tabs>
                <w:tab w:val="clear" w:pos="904"/>
                <w:tab w:val="left" w:pos="815"/>
              </w:tabs>
              <w:spacing w:beforeLines="20" w:before="72" w:afterLines="20" w:after="72"/>
              <w:ind w:left="815" w:rightChars="63" w:right="151" w:hanging="531"/>
              <w:jc w:val="both"/>
              <w:rPr>
                <w:b w:val="0"/>
                <w:bCs w:val="0"/>
                <w:sz w:val="24"/>
              </w:rPr>
            </w:pPr>
            <w:r w:rsidRPr="005D6198">
              <w:rPr>
                <w:b w:val="0"/>
                <w:bCs w:val="0"/>
                <w:sz w:val="24"/>
              </w:rPr>
              <w:t>A</w:t>
            </w:r>
            <w:r w:rsidR="00D7148A" w:rsidRPr="005D6198">
              <w:rPr>
                <w:b w:val="0"/>
                <w:bCs w:val="0"/>
                <w:sz w:val="24"/>
              </w:rPr>
              <w:t xml:space="preserve"> “specified participant/shareholder” in a joint venture means a participant/shareholder who -</w:t>
            </w:r>
          </w:p>
          <w:p w14:paraId="5E19284C" w14:textId="70B923CC"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proofErr w:type="gramStart"/>
            <w:r w:rsidRPr="005D6198">
              <w:rPr>
                <w:b w:val="0"/>
                <w:bCs w:val="0"/>
                <w:sz w:val="24"/>
              </w:rPr>
              <w:t>does</w:t>
            </w:r>
            <w:proofErr w:type="gramEnd"/>
            <w:r w:rsidRPr="005D6198">
              <w:rPr>
                <w:b w:val="0"/>
                <w:bCs w:val="0"/>
                <w:sz w:val="24"/>
              </w:rPr>
              <w:t xml:space="preserve"> not have any total “man-year” worked in the stated period;</w:t>
            </w:r>
          </w:p>
          <w:p w14:paraId="062BD197" w14:textId="099F43EC"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proofErr w:type="gramStart"/>
            <w:r w:rsidRPr="005D6198">
              <w:rPr>
                <w:b w:val="0"/>
                <w:bCs w:val="0"/>
                <w:sz w:val="24"/>
              </w:rPr>
              <w:t>has</w:t>
            </w:r>
            <w:proofErr w:type="gramEnd"/>
            <w:r w:rsidRPr="005D6198">
              <w:rPr>
                <w:b w:val="0"/>
                <w:bCs w:val="0"/>
                <w:sz w:val="24"/>
              </w:rPr>
              <w:t xml:space="preserve"> total “man-year” worked below 20 and a training score of “0” in the stated period; or</w:t>
            </w:r>
          </w:p>
          <w:p w14:paraId="5A14497F" w14:textId="3BEA446E"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proofErr w:type="gramStart"/>
            <w:r w:rsidRPr="005D6198">
              <w:rPr>
                <w:b w:val="0"/>
                <w:bCs w:val="0"/>
                <w:sz w:val="24"/>
              </w:rPr>
              <w:t>is</w:t>
            </w:r>
            <w:proofErr w:type="gramEnd"/>
            <w:r w:rsidRPr="005D6198">
              <w:rPr>
                <w:b w:val="0"/>
                <w:bCs w:val="0"/>
                <w:sz w:val="24"/>
              </w:rPr>
              <w:t xml:space="preserve"> not a Group C contractor in the stated period.</w:t>
            </w:r>
          </w:p>
          <w:p w14:paraId="57547D74" w14:textId="48855DFC" w:rsidR="00D7148A" w:rsidRPr="005D6198" w:rsidRDefault="00F67C34" w:rsidP="00DE2CFC">
            <w:pPr>
              <w:pStyle w:val="aa"/>
              <w:numPr>
                <w:ilvl w:val="0"/>
                <w:numId w:val="39"/>
              </w:numPr>
              <w:tabs>
                <w:tab w:val="clear" w:pos="904"/>
                <w:tab w:val="left" w:pos="815"/>
              </w:tabs>
              <w:spacing w:beforeLines="20" w:before="72" w:afterLines="20" w:after="72"/>
              <w:ind w:left="815" w:rightChars="63" w:right="151" w:hanging="455"/>
              <w:jc w:val="both"/>
              <w:rPr>
                <w:b w:val="0"/>
                <w:bCs w:val="0"/>
                <w:sz w:val="24"/>
              </w:rPr>
            </w:pPr>
            <w:r w:rsidRPr="00F85AE0">
              <w:rPr>
                <w:b w:val="0"/>
                <w:bCs w:val="0"/>
                <w:sz w:val="24"/>
              </w:rPr>
              <w:t>Subject to paragraphs</w:t>
            </w:r>
            <w:r w:rsidRPr="005D6198">
              <w:rPr>
                <w:b w:val="0"/>
                <w:bCs w:val="0"/>
                <w:sz w:val="24"/>
              </w:rPr>
              <w:t xml:space="preserve"> </w:t>
            </w:r>
            <w:r w:rsidR="00D7148A" w:rsidRPr="005D6198">
              <w:rPr>
                <w:b w:val="0"/>
                <w:bCs w:val="0"/>
                <w:sz w:val="24"/>
              </w:rPr>
              <w:t>(iii) and (</w:t>
            </w:r>
            <w:proofErr w:type="gramStart"/>
            <w:r>
              <w:rPr>
                <w:b w:val="0"/>
                <w:bCs w:val="0"/>
                <w:sz w:val="24"/>
              </w:rPr>
              <w:t>iv</w:t>
            </w:r>
            <w:proofErr w:type="gramEnd"/>
            <w:r w:rsidR="00D7148A" w:rsidRPr="005D6198">
              <w:rPr>
                <w:b w:val="0"/>
                <w:bCs w:val="0"/>
                <w:sz w:val="24"/>
              </w:rPr>
              <w:t xml:space="preserve">) below, the training rating </w:t>
            </w:r>
            <w:r w:rsidRPr="00F67C34">
              <w:rPr>
                <w:b w:val="0"/>
                <w:bCs w:val="0"/>
                <w:sz w:val="24"/>
              </w:rPr>
              <w:t xml:space="preserve">of a joint venture tenderer </w:t>
            </w:r>
            <w:r w:rsidR="00D7148A" w:rsidRPr="005D6198">
              <w:rPr>
                <w:b w:val="0"/>
                <w:bCs w:val="0"/>
                <w:sz w:val="24"/>
              </w:rPr>
              <w:t xml:space="preserve">shall be the weighted average (in accordance with their </w:t>
            </w:r>
            <w:r w:rsidR="00CA429F" w:rsidRPr="005D6198">
              <w:rPr>
                <w:b w:val="0"/>
                <w:bCs w:val="0"/>
                <w:sz w:val="24"/>
              </w:rPr>
              <w:t>percentage participation</w:t>
            </w:r>
            <w:r w:rsidR="00D7148A" w:rsidRPr="005D6198">
              <w:rPr>
                <w:b w:val="0"/>
                <w:bCs w:val="0"/>
                <w:sz w:val="24"/>
              </w:rPr>
              <w:t xml:space="preserve">) of the training ratings of </w:t>
            </w:r>
            <w:r>
              <w:rPr>
                <w:b w:val="0"/>
                <w:bCs w:val="0"/>
                <w:sz w:val="24"/>
              </w:rPr>
              <w:t>its</w:t>
            </w:r>
            <w:r w:rsidR="00D7148A" w:rsidRPr="005D6198">
              <w:rPr>
                <w:b w:val="0"/>
                <w:bCs w:val="0"/>
                <w:sz w:val="24"/>
              </w:rPr>
              <w:t xml:space="preserve"> participants or shareholders which shall each be calculated in accordance with </w:t>
            </w:r>
            <w:r w:rsidR="001E77E9" w:rsidRPr="007D2D66">
              <w:rPr>
                <w:b w:val="0"/>
                <w:bCs w:val="0"/>
                <w:sz w:val="24"/>
              </w:rPr>
              <w:t>paragraphs</w:t>
            </w:r>
            <w:r w:rsidR="001E77E9" w:rsidRPr="005D6198">
              <w:rPr>
                <w:b w:val="0"/>
                <w:bCs w:val="0"/>
                <w:sz w:val="24"/>
              </w:rPr>
              <w:t xml:space="preserve"> 23 </w:t>
            </w:r>
            <w:r w:rsidR="00D7148A" w:rsidRPr="005D6198">
              <w:rPr>
                <w:b w:val="0"/>
                <w:bCs w:val="0"/>
                <w:sz w:val="24"/>
              </w:rPr>
              <w:t>to</w:t>
            </w:r>
            <w:r w:rsidR="001E77E9" w:rsidRPr="005D6198">
              <w:rPr>
                <w:b w:val="0"/>
                <w:bCs w:val="0"/>
                <w:sz w:val="24"/>
              </w:rPr>
              <w:t xml:space="preserve"> 33</w:t>
            </w:r>
            <w:r w:rsidR="00D7148A" w:rsidRPr="005D6198">
              <w:rPr>
                <w:b w:val="0"/>
                <w:bCs w:val="0"/>
                <w:sz w:val="24"/>
              </w:rPr>
              <w:t xml:space="preserve"> </w:t>
            </w:r>
            <w:r w:rsidR="001E77E9" w:rsidRPr="005D6198">
              <w:rPr>
                <w:b w:val="0"/>
                <w:bCs w:val="0"/>
                <w:sz w:val="24"/>
              </w:rPr>
              <w:t xml:space="preserve">(excluding 25 &amp; 26) </w:t>
            </w:r>
            <w:r w:rsidR="00D7148A" w:rsidRPr="005D6198">
              <w:rPr>
                <w:b w:val="0"/>
                <w:bCs w:val="0"/>
                <w:sz w:val="24"/>
              </w:rPr>
              <w:t>above.</w:t>
            </w:r>
          </w:p>
          <w:p w14:paraId="282A105D" w14:textId="2949A0C1" w:rsidR="00D7148A" w:rsidRPr="005D6198" w:rsidRDefault="00F67C34" w:rsidP="00DE2CFC">
            <w:pPr>
              <w:pStyle w:val="aa"/>
              <w:numPr>
                <w:ilvl w:val="0"/>
                <w:numId w:val="39"/>
              </w:numPr>
              <w:tabs>
                <w:tab w:val="clear" w:pos="904"/>
                <w:tab w:val="left" w:pos="815"/>
              </w:tabs>
              <w:spacing w:beforeLines="20" w:before="72" w:afterLines="20" w:after="72"/>
              <w:ind w:left="815" w:rightChars="63" w:right="151" w:hanging="455"/>
              <w:jc w:val="both"/>
              <w:rPr>
                <w:b w:val="0"/>
                <w:bCs w:val="0"/>
                <w:sz w:val="24"/>
              </w:rPr>
            </w:pPr>
            <w:r>
              <w:rPr>
                <w:b w:val="0"/>
                <w:bCs w:val="0"/>
                <w:sz w:val="24"/>
              </w:rPr>
              <w:t>If a</w:t>
            </w:r>
            <w:r w:rsidR="00CA429F" w:rsidRPr="005D6198">
              <w:rPr>
                <w:b w:val="0"/>
                <w:bCs w:val="0"/>
                <w:sz w:val="24"/>
              </w:rPr>
              <w:t xml:space="preserve"> participant(s)/shareholder(s) in a joint venture</w:t>
            </w:r>
            <w:r w:rsidR="00A7537D">
              <w:rPr>
                <w:b w:val="0"/>
                <w:bCs w:val="0"/>
                <w:sz w:val="24"/>
              </w:rPr>
              <w:t xml:space="preserve"> is</w:t>
            </w:r>
            <w:r w:rsidR="00D7148A" w:rsidRPr="005D6198">
              <w:rPr>
                <w:b w:val="0"/>
                <w:bCs w:val="0"/>
                <w:sz w:val="24"/>
              </w:rPr>
              <w:t xml:space="preserve"> a specified participant/shareholder</w:t>
            </w:r>
            <w:r w:rsidR="00A7537D">
              <w:rPr>
                <w:b w:val="0"/>
                <w:bCs w:val="0"/>
                <w:sz w:val="24"/>
              </w:rPr>
              <w:t xml:space="preserve">, </w:t>
            </w:r>
            <w:r w:rsidR="00A7537D" w:rsidRPr="00095BBA">
              <w:rPr>
                <w:b w:val="0"/>
                <w:bCs w:val="0"/>
                <w:sz w:val="24"/>
              </w:rPr>
              <w:t>it will not be given any training rating and its</w:t>
            </w:r>
            <w:r w:rsidR="00A7537D" w:rsidRPr="005D6198">
              <w:rPr>
                <w:b w:val="0"/>
                <w:bCs w:val="0"/>
                <w:sz w:val="24"/>
              </w:rPr>
              <w:t xml:space="preserve"> </w:t>
            </w:r>
            <w:r w:rsidR="00A6425B" w:rsidRPr="005D6198">
              <w:rPr>
                <w:b w:val="0"/>
                <w:bCs w:val="0"/>
                <w:sz w:val="24"/>
              </w:rPr>
              <w:t>percentage participation</w:t>
            </w:r>
            <w:r w:rsidR="00A7537D">
              <w:t xml:space="preserve"> </w:t>
            </w:r>
            <w:r w:rsidR="00A7537D" w:rsidRPr="00A7537D">
              <w:rPr>
                <w:b w:val="0"/>
                <w:bCs w:val="0"/>
                <w:sz w:val="24"/>
              </w:rPr>
              <w:t>shall be excluded from the calculation of the training rating of the joint venture tenderer under paragraph (ii) above</w:t>
            </w:r>
            <w:r w:rsidR="00D7148A" w:rsidRPr="005D6198">
              <w:rPr>
                <w:b w:val="0"/>
                <w:bCs w:val="0"/>
                <w:sz w:val="24"/>
              </w:rPr>
              <w:t>.</w:t>
            </w:r>
          </w:p>
          <w:p w14:paraId="72F4755B" w14:textId="501DAF3F" w:rsidR="00F62B9E" w:rsidRPr="005D6198" w:rsidRDefault="00D7148A" w:rsidP="00DE2CFC">
            <w:pPr>
              <w:pStyle w:val="aa"/>
              <w:numPr>
                <w:ilvl w:val="0"/>
                <w:numId w:val="39"/>
              </w:numPr>
              <w:tabs>
                <w:tab w:val="clear" w:pos="904"/>
                <w:tab w:val="left" w:pos="815"/>
              </w:tabs>
              <w:spacing w:beforeLines="20" w:before="72" w:afterLines="20" w:after="72"/>
              <w:ind w:left="851" w:rightChars="63" w:right="151" w:hanging="567"/>
              <w:jc w:val="both"/>
              <w:rPr>
                <w:b w:val="0"/>
                <w:bCs w:val="0"/>
                <w:sz w:val="24"/>
              </w:rPr>
            </w:pPr>
            <w:r w:rsidRPr="005D6198">
              <w:rPr>
                <w:b w:val="0"/>
                <w:bCs w:val="0"/>
                <w:sz w:val="24"/>
              </w:rPr>
              <w:t xml:space="preserve">If all the participants/shareholders </w:t>
            </w:r>
            <w:r w:rsidR="00A7537D">
              <w:rPr>
                <w:b w:val="0"/>
                <w:bCs w:val="0"/>
                <w:sz w:val="24"/>
              </w:rPr>
              <w:t>in</w:t>
            </w:r>
            <w:r w:rsidR="00A7537D" w:rsidRPr="005D6198">
              <w:rPr>
                <w:b w:val="0"/>
                <w:bCs w:val="0"/>
                <w:sz w:val="24"/>
              </w:rPr>
              <w:t xml:space="preserve"> </w:t>
            </w:r>
            <w:r w:rsidRPr="005D6198">
              <w:rPr>
                <w:b w:val="0"/>
                <w:bCs w:val="0"/>
                <w:sz w:val="24"/>
              </w:rPr>
              <w:t>a joint venture are specified participants/shareholders, the training rating of this joint venture</w:t>
            </w:r>
            <w:r w:rsidR="00A6425B" w:rsidRPr="005D6198">
              <w:rPr>
                <w:b w:val="0"/>
                <w:bCs w:val="0"/>
                <w:sz w:val="24"/>
              </w:rPr>
              <w:t xml:space="preserve"> tender</w:t>
            </w:r>
            <w:r w:rsidRPr="005D6198">
              <w:rPr>
                <w:b w:val="0"/>
                <w:bCs w:val="0"/>
                <w:sz w:val="24"/>
              </w:rPr>
              <w:t xml:space="preserve"> shall be </w:t>
            </w:r>
            <w:r w:rsidR="001E77E9" w:rsidRPr="007D2D66">
              <w:rPr>
                <w:b w:val="0"/>
                <w:bCs w:val="0"/>
                <w:sz w:val="24"/>
              </w:rPr>
              <w:t>calculated in accordance with paragraphs 2</w:t>
            </w:r>
            <w:r w:rsidR="00EF5A32" w:rsidRPr="007D2D66">
              <w:rPr>
                <w:b w:val="0"/>
                <w:bCs w:val="0"/>
                <w:sz w:val="24"/>
              </w:rPr>
              <w:t>5</w:t>
            </w:r>
            <w:r w:rsidR="001E77E9" w:rsidRPr="007D2D66">
              <w:rPr>
                <w:b w:val="0"/>
                <w:bCs w:val="0"/>
                <w:sz w:val="24"/>
              </w:rPr>
              <w:t xml:space="preserve">-26 above </w:t>
            </w:r>
            <w:r w:rsidR="001E77E9" w:rsidRPr="005D6198">
              <w:rPr>
                <w:b w:val="0"/>
                <w:bCs w:val="0"/>
                <w:sz w:val="24"/>
              </w:rPr>
              <w:t>by considering this joint venture tenderer being a tenderer as described in those paragraphs</w:t>
            </w:r>
            <w:r w:rsidRPr="005D6198">
              <w:rPr>
                <w:b w:val="0"/>
                <w:bCs w:val="0"/>
                <w:sz w:val="24"/>
              </w:rPr>
              <w:t>.</w:t>
            </w:r>
          </w:p>
          <w:p w14:paraId="7D0FEF50" w14:textId="7B4607B6" w:rsidR="00D7148A" w:rsidRPr="005D6198" w:rsidRDefault="00EF5A32" w:rsidP="00D7148A">
            <w:pPr>
              <w:pStyle w:val="aa"/>
              <w:tabs>
                <w:tab w:val="left" w:pos="872"/>
              </w:tabs>
              <w:spacing w:beforeLines="20" w:before="72" w:afterLines="20" w:after="72"/>
              <w:ind w:rightChars="63" w:right="151"/>
              <w:jc w:val="both"/>
              <w:rPr>
                <w:b w:val="0"/>
                <w:bCs w:val="0"/>
                <w:sz w:val="24"/>
              </w:rPr>
            </w:pPr>
            <w:r w:rsidRPr="007D2D66">
              <w:rPr>
                <w:b w:val="0"/>
                <w:bCs w:val="0"/>
                <w:sz w:val="24"/>
              </w:rPr>
              <w:t>(35)</w:t>
            </w:r>
            <w:r w:rsidRPr="007D2D66">
              <w:rPr>
                <w:b w:val="0"/>
                <w:bCs w:val="0"/>
                <w:sz w:val="24"/>
              </w:rPr>
              <w:tab/>
            </w:r>
            <w:r w:rsidR="00F62B9E" w:rsidRPr="005D6198">
              <w:rPr>
                <w:b w:val="0"/>
                <w:bCs w:val="0"/>
                <w:sz w:val="24"/>
              </w:rPr>
              <w:t>The following table illustrates the calculation of the training rating for joint venture tenderer.</w:t>
            </w:r>
          </w:p>
          <w:p w14:paraId="11601BB9" w14:textId="7A06BCAA" w:rsidR="00F62B9E" w:rsidRPr="005D6198" w:rsidRDefault="00F62B9E" w:rsidP="00D7148A">
            <w:pPr>
              <w:pStyle w:val="aa"/>
              <w:tabs>
                <w:tab w:val="left" w:pos="872"/>
              </w:tabs>
              <w:spacing w:beforeLines="20" w:before="72" w:afterLines="20" w:after="72"/>
              <w:ind w:rightChars="63" w:right="151"/>
              <w:jc w:val="both"/>
              <w:rPr>
                <w:b w:val="0"/>
                <w:bCs w:val="0"/>
                <w:sz w:val="24"/>
              </w:rPr>
            </w:pPr>
            <w:r w:rsidRPr="005D6198">
              <w:rPr>
                <w:b w:val="0"/>
                <w:bCs w:val="0"/>
                <w:noProof/>
                <w:sz w:val="24"/>
              </w:rPr>
              <w:lastRenderedPageBreak/>
              <w:drawing>
                <wp:inline distT="0" distB="0" distL="0" distR="0" wp14:anchorId="6F80CC40" wp14:editId="3B28B540">
                  <wp:extent cx="3408680" cy="1760220"/>
                  <wp:effectExtent l="0" t="0" r="0" b="0"/>
                  <wp:docPr id="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pic:cNvPicPr>
                            <a:picLocks noChangeAspect="1"/>
                          </pic:cNvPicPr>
                        </pic:nvPicPr>
                        <pic:blipFill>
                          <a:blip r:embed="rId12"/>
                          <a:stretch>
                            <a:fillRect/>
                          </a:stretch>
                        </pic:blipFill>
                        <pic:spPr>
                          <a:xfrm>
                            <a:off x="0" y="0"/>
                            <a:ext cx="3408680" cy="1760220"/>
                          </a:xfrm>
                          <a:prstGeom prst="rect">
                            <a:avLst/>
                          </a:prstGeom>
                        </pic:spPr>
                      </pic:pic>
                    </a:graphicData>
                  </a:graphic>
                </wp:inline>
              </w:drawing>
            </w:r>
          </w:p>
          <w:p w14:paraId="7267597F" w14:textId="23DDDC7B" w:rsidR="00F62B9E" w:rsidRPr="005D6198" w:rsidRDefault="00F62B9E"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1E14A76"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241539EE" w14:textId="77777777" w:rsidTr="00E8199B">
        <w:tc>
          <w:tcPr>
            <w:tcW w:w="5424" w:type="dxa"/>
            <w:tcBorders>
              <w:top w:val="nil"/>
              <w:bottom w:val="nil"/>
            </w:tcBorders>
          </w:tcPr>
          <w:p w14:paraId="7B4BB49B" w14:textId="593199A3"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7D2D66">
              <w:rPr>
                <w:b w:val="0"/>
                <w:sz w:val="24"/>
                <w:lang w:eastAsia="zh-HK"/>
              </w:rPr>
              <w:t>(</w:t>
            </w:r>
            <w:r w:rsidR="00EF5A32" w:rsidRPr="007D2D66">
              <w:rPr>
                <w:b w:val="0"/>
                <w:bCs w:val="0"/>
                <w:sz w:val="24"/>
              </w:rPr>
              <w:t>36</w:t>
            </w:r>
            <w:r w:rsidRPr="005D6198">
              <w:rPr>
                <w:b w:val="0"/>
                <w:bCs w:val="0"/>
                <w:sz w:val="24"/>
              </w:rPr>
              <w:t>)</w:t>
            </w:r>
            <w:r w:rsidRPr="005D6198">
              <w:rPr>
                <w:b w:val="0"/>
                <w:bCs w:val="0"/>
                <w:sz w:val="24"/>
              </w:rPr>
              <w:tab/>
              <w:t>In calculating the training rating of each participant/shareholder of a past/existing joint venture contract, the training rating of the whole joint venture contract shall be used and attributed to the participant/shareholder irrespective of its share of the work in the past/existing joint venture contract.</w:t>
            </w:r>
          </w:p>
          <w:p w14:paraId="28FC6910" w14:textId="77777777" w:rsidR="00D7148A" w:rsidRPr="007D2D66" w:rsidRDefault="00D7148A" w:rsidP="00D7148A">
            <w:pPr>
              <w:pStyle w:val="aa"/>
              <w:tabs>
                <w:tab w:val="left" w:pos="872"/>
              </w:tabs>
              <w:spacing w:beforeLines="20" w:before="72" w:afterLines="20" w:after="72"/>
              <w:ind w:rightChars="63" w:right="151"/>
              <w:jc w:val="both"/>
              <w:rPr>
                <w:sz w:val="24"/>
                <w:lang w:eastAsia="zh-HK"/>
              </w:rPr>
            </w:pPr>
          </w:p>
          <w:p w14:paraId="225C9419" w14:textId="1DD8E512" w:rsidR="00EF5A32" w:rsidRPr="007D2D66" w:rsidRDefault="00282AEF" w:rsidP="00D7148A">
            <w:pPr>
              <w:pStyle w:val="aa"/>
              <w:tabs>
                <w:tab w:val="left" w:pos="872"/>
              </w:tabs>
              <w:spacing w:beforeLines="20" w:before="72" w:afterLines="20" w:after="72"/>
              <w:ind w:rightChars="63" w:right="151"/>
              <w:jc w:val="both"/>
              <w:rPr>
                <w:sz w:val="24"/>
                <w:lang w:eastAsia="zh-HK"/>
              </w:rPr>
            </w:pPr>
            <w:r w:rsidRPr="00282AEF">
              <w:rPr>
                <w:sz w:val="24"/>
                <w:lang w:eastAsia="zh-HK"/>
              </w:rPr>
              <w:t>Merit / Demerit Point for Safety</w:t>
            </w:r>
          </w:p>
        </w:tc>
        <w:tc>
          <w:tcPr>
            <w:tcW w:w="4144" w:type="dxa"/>
            <w:tcBorders>
              <w:top w:val="nil"/>
              <w:bottom w:val="nil"/>
            </w:tcBorders>
          </w:tcPr>
          <w:p w14:paraId="54AA4B3D"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005932CB" w14:textId="77777777" w:rsidTr="00E8199B">
        <w:tc>
          <w:tcPr>
            <w:tcW w:w="5424" w:type="dxa"/>
            <w:tcBorders>
              <w:top w:val="nil"/>
              <w:bottom w:val="nil"/>
            </w:tcBorders>
          </w:tcPr>
          <w:p w14:paraId="49B657A0" w14:textId="5E29F819"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(37)</w:t>
            </w:r>
            <w:r w:rsidRPr="00095BBA">
              <w:rPr>
                <w:b w:val="0"/>
                <w:bCs w:val="0"/>
                <w:sz w:val="24"/>
              </w:rPr>
              <w:tab/>
              <w:t>The “merit/demerit point for safety” is dependent on (</w:t>
            </w:r>
            <w:proofErr w:type="spellStart"/>
            <w:r w:rsidRPr="00095BBA">
              <w:rPr>
                <w:b w:val="0"/>
                <w:bCs w:val="0"/>
                <w:sz w:val="24"/>
              </w:rPr>
              <w:t>i</w:t>
            </w:r>
            <w:proofErr w:type="spellEnd"/>
            <w:r w:rsidRPr="00095BBA">
              <w:rPr>
                <w:b w:val="0"/>
                <w:bCs w:val="0"/>
                <w:sz w:val="24"/>
              </w:rPr>
              <w:t xml:space="preserve">) whether a tenderer has or may have caused or contributed (whether by act or omission) to any incident involving loss of life or incident involving serious bodily injury </w:t>
            </w:r>
            <w:r w:rsidRPr="00EA6C4D">
              <w:rPr>
                <w:b w:val="0"/>
                <w:bCs w:val="0"/>
                <w:sz w:val="24"/>
                <w:vertAlign w:val="superscript"/>
              </w:rPr>
              <w:t>Note 1</w:t>
            </w:r>
            <w:r w:rsidRPr="00095BBA">
              <w:rPr>
                <w:b w:val="0"/>
                <w:bCs w:val="0"/>
                <w:sz w:val="24"/>
              </w:rPr>
              <w:t xml:space="preserve"> at a construction site </w:t>
            </w:r>
            <w:r w:rsidRPr="00EA6C4D">
              <w:rPr>
                <w:b w:val="0"/>
                <w:bCs w:val="0"/>
                <w:sz w:val="24"/>
                <w:vertAlign w:val="superscript"/>
              </w:rPr>
              <w:t>Note 2</w:t>
            </w:r>
            <w:r w:rsidRPr="00095BBA">
              <w:rPr>
                <w:b w:val="0"/>
                <w:bCs w:val="0"/>
                <w:sz w:val="24"/>
              </w:rPr>
              <w:t xml:space="preserve"> in Hong Kong (hereinafter collectively referred to as “Serious Incident”) during the Relevant Period as defined in paragraph 39 below; and (ii) whether such tenderer held any on-going works contract during the Relevant Period.</w:t>
            </w:r>
          </w:p>
          <w:p w14:paraId="0B1FD018" w14:textId="77777777" w:rsidR="00282AEF" w:rsidRDefault="00282AEF" w:rsidP="00282AEF">
            <w:pPr>
              <w:pStyle w:val="aa"/>
              <w:tabs>
                <w:tab w:val="left" w:pos="872"/>
              </w:tabs>
              <w:spacing w:beforeLines="20" w:before="72" w:afterLines="20" w:after="72"/>
              <w:ind w:rightChars="63" w:right="151"/>
              <w:jc w:val="both"/>
              <w:rPr>
                <w:b w:val="0"/>
                <w:bCs w:val="0"/>
                <w:sz w:val="24"/>
              </w:rPr>
            </w:pPr>
          </w:p>
          <w:p w14:paraId="15A4E77F" w14:textId="77777777" w:rsidR="00282AEF" w:rsidRDefault="00282AEF" w:rsidP="00282AEF">
            <w:pPr>
              <w:pStyle w:val="aa"/>
              <w:tabs>
                <w:tab w:val="left" w:pos="872"/>
              </w:tabs>
              <w:spacing w:beforeLines="20" w:before="72" w:afterLines="20" w:after="72"/>
              <w:ind w:rightChars="63" w:right="151" w:firstLineChars="100" w:firstLine="234"/>
              <w:jc w:val="both"/>
              <w:rPr>
                <w:b w:val="0"/>
                <w:bCs w:val="0"/>
                <w:sz w:val="24"/>
                <w:lang w:eastAsia="zh-HK"/>
              </w:rPr>
            </w:pPr>
            <w:r w:rsidRPr="005D6198">
              <w:rPr>
                <w:b w:val="0"/>
                <w:bCs w:val="0"/>
                <w:sz w:val="24"/>
                <w:vertAlign w:val="superscript"/>
                <w:lang w:eastAsia="zh-HK"/>
              </w:rPr>
              <w:t>Note 1</w:t>
            </w:r>
            <w:r w:rsidRPr="005D6198">
              <w:rPr>
                <w:b w:val="0"/>
                <w:bCs w:val="0"/>
                <w:sz w:val="24"/>
                <w:lang w:eastAsia="zh-HK"/>
              </w:rPr>
              <w:t xml:space="preserve"> </w:t>
            </w:r>
            <w:r w:rsidRPr="005D6198">
              <w:rPr>
                <w:b w:val="0"/>
                <w:bCs w:val="0"/>
                <w:sz w:val="24"/>
                <w:lang w:eastAsia="zh-HK"/>
              </w:rPr>
              <w:tab/>
            </w:r>
            <w:r w:rsidRPr="00095BBA">
              <w:rPr>
                <w:rFonts w:hint="eastAsia"/>
                <w:b w:val="0"/>
                <w:bCs w:val="0"/>
                <w:sz w:val="24"/>
                <w:lang w:eastAsia="zh-HK"/>
              </w:rPr>
              <w:t>“</w:t>
            </w:r>
            <w:r w:rsidRPr="00095BBA">
              <w:rPr>
                <w:b w:val="0"/>
                <w:bCs w:val="0"/>
                <w:sz w:val="24"/>
                <w:lang w:eastAsia="zh-HK"/>
              </w:rPr>
              <w:t>Serious bodily injury” shall bear the same meaning as assigned to it under paragraph 10(g)(ii) of DEVB TC(W) No. 5/2023 dated 28 July 2023 or any subsequent update.</w:t>
            </w:r>
          </w:p>
          <w:p w14:paraId="7251A483" w14:textId="77777777" w:rsidR="00282AEF" w:rsidRDefault="00282AEF" w:rsidP="00282AEF">
            <w:pPr>
              <w:pStyle w:val="aa"/>
              <w:tabs>
                <w:tab w:val="left" w:pos="872"/>
              </w:tabs>
              <w:spacing w:beforeLines="20" w:before="72" w:afterLines="20" w:after="72"/>
              <w:ind w:rightChars="63" w:right="151"/>
              <w:jc w:val="both"/>
              <w:rPr>
                <w:b w:val="0"/>
                <w:bCs w:val="0"/>
                <w:sz w:val="24"/>
                <w:lang w:eastAsia="zh-HK"/>
              </w:rPr>
            </w:pPr>
          </w:p>
          <w:p w14:paraId="4BA331BC" w14:textId="41212A54" w:rsidR="00282AEF" w:rsidRPr="00282AEF" w:rsidRDefault="00282AEF" w:rsidP="00282AEF">
            <w:pPr>
              <w:pStyle w:val="aa"/>
              <w:tabs>
                <w:tab w:val="left" w:pos="872"/>
              </w:tabs>
              <w:spacing w:beforeLines="20" w:before="72" w:afterLines="20" w:after="72"/>
              <w:ind w:rightChars="63" w:right="151"/>
              <w:jc w:val="both"/>
              <w:rPr>
                <w:b w:val="0"/>
                <w:sz w:val="24"/>
                <w:lang w:eastAsia="zh-HK"/>
              </w:rPr>
            </w:pPr>
            <w:r>
              <w:rPr>
                <w:rFonts w:hint="eastAsia"/>
                <w:b w:val="0"/>
                <w:bCs w:val="0"/>
                <w:sz w:val="24"/>
                <w:vertAlign w:val="superscript"/>
              </w:rPr>
              <w:t xml:space="preserve">  </w:t>
            </w:r>
            <w:r w:rsidRPr="005D6198">
              <w:rPr>
                <w:b w:val="0"/>
                <w:bCs w:val="0"/>
                <w:sz w:val="24"/>
                <w:vertAlign w:val="superscript"/>
                <w:lang w:eastAsia="zh-HK"/>
              </w:rPr>
              <w:t xml:space="preserve">Note </w:t>
            </w:r>
            <w:r>
              <w:rPr>
                <w:b w:val="0"/>
                <w:bCs w:val="0"/>
                <w:sz w:val="24"/>
                <w:vertAlign w:val="superscript"/>
                <w:lang w:eastAsia="zh-HK"/>
              </w:rPr>
              <w:t>2</w:t>
            </w:r>
            <w:r w:rsidRPr="005D6198">
              <w:rPr>
                <w:b w:val="0"/>
                <w:bCs w:val="0"/>
                <w:sz w:val="24"/>
                <w:lang w:eastAsia="zh-HK"/>
              </w:rPr>
              <w:t xml:space="preserve"> </w:t>
            </w:r>
            <w:r w:rsidRPr="005D6198">
              <w:rPr>
                <w:b w:val="0"/>
                <w:bCs w:val="0"/>
                <w:sz w:val="24"/>
                <w:lang w:eastAsia="zh-HK"/>
              </w:rPr>
              <w:tab/>
            </w:r>
            <w:r w:rsidRPr="00095BBA">
              <w:rPr>
                <w:rFonts w:hint="eastAsia"/>
                <w:b w:val="0"/>
                <w:bCs w:val="0"/>
                <w:sz w:val="24"/>
                <w:lang w:eastAsia="zh-HK"/>
              </w:rPr>
              <w:t>“</w:t>
            </w:r>
            <w:r w:rsidRPr="00095BBA">
              <w:rPr>
                <w:b w:val="0"/>
                <w:bCs w:val="0"/>
                <w:sz w:val="24"/>
                <w:lang w:eastAsia="zh-HK"/>
              </w:rPr>
              <w:t xml:space="preserve">Construction site” shall bear the same </w:t>
            </w:r>
            <w:r w:rsidRPr="00095BBA">
              <w:rPr>
                <w:b w:val="0"/>
                <w:bCs w:val="0"/>
                <w:sz w:val="24"/>
                <w:lang w:eastAsia="zh-HK"/>
              </w:rPr>
              <w:lastRenderedPageBreak/>
              <w:t>meaning as defined in paragraph 10(a) of DEVB TC(W) No. 5/2023 dated 28 July 2023 or any subsequent update.</w:t>
            </w:r>
          </w:p>
        </w:tc>
        <w:tc>
          <w:tcPr>
            <w:tcW w:w="4144" w:type="dxa"/>
            <w:tcBorders>
              <w:top w:val="nil"/>
              <w:bottom w:val="nil"/>
            </w:tcBorders>
          </w:tcPr>
          <w:p w14:paraId="4EB7E857" w14:textId="77777777" w:rsidR="00282AEF" w:rsidRPr="005D6198" w:rsidRDefault="00282AEF" w:rsidP="00D7148A">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3D40E5CE" w14:textId="77777777" w:rsidTr="00E8199B">
        <w:tc>
          <w:tcPr>
            <w:tcW w:w="5424" w:type="dxa"/>
            <w:tcBorders>
              <w:top w:val="nil"/>
              <w:bottom w:val="nil"/>
            </w:tcBorders>
          </w:tcPr>
          <w:p w14:paraId="70E3D2ED"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(38)</w:t>
            </w:r>
            <w:r w:rsidRPr="00D75FA8">
              <w:rPr>
                <w:b w:val="0"/>
                <w:bCs w:val="0"/>
                <w:sz w:val="24"/>
              </w:rPr>
              <w:tab/>
              <w:t>The merit/demerit point for safety applicable to a tenderer under different situations is as follows:</w:t>
            </w:r>
          </w:p>
          <w:p w14:paraId="6F1FCD53"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p>
          <w:tbl>
            <w:tblPr>
              <w:tblStyle w:val="af3"/>
              <w:tblW w:w="5416" w:type="dxa"/>
              <w:tblLayout w:type="fixed"/>
              <w:tblLook w:val="04A0" w:firstRow="1" w:lastRow="0" w:firstColumn="1" w:lastColumn="0" w:noHBand="0" w:noVBand="1"/>
            </w:tblPr>
            <w:tblGrid>
              <w:gridCol w:w="1093"/>
              <w:gridCol w:w="1701"/>
              <w:gridCol w:w="1560"/>
              <w:gridCol w:w="1062"/>
            </w:tblGrid>
            <w:tr w:rsidR="00282AEF" w:rsidRPr="00895FBF" w14:paraId="075DE97C" w14:textId="77777777" w:rsidTr="00B37F10">
              <w:trPr>
                <w:trHeight w:val="1059"/>
              </w:trPr>
              <w:tc>
                <w:tcPr>
                  <w:tcW w:w="1093" w:type="dxa"/>
                </w:tcPr>
                <w:p w14:paraId="321F0C1F" w14:textId="77777777" w:rsidR="00282AEF" w:rsidRPr="00B37F10" w:rsidRDefault="00282AEF" w:rsidP="00282AEF">
                  <w:pPr>
                    <w:widowControl/>
                    <w:tabs>
                      <w:tab w:val="left" w:pos="1134"/>
                    </w:tabs>
                    <w:jc w:val="both"/>
                    <w:rPr>
                      <w:b/>
                      <w:lang w:eastAsia="zh-HK"/>
                    </w:rPr>
                  </w:pPr>
                  <w:r w:rsidRPr="00B37F10">
                    <w:t>Situation</w:t>
                  </w:r>
                </w:p>
                <w:p w14:paraId="6C20D10F" w14:textId="77777777" w:rsidR="00282AEF" w:rsidRPr="00B37F10" w:rsidRDefault="00282AEF" w:rsidP="00282AEF">
                  <w:pPr>
                    <w:widowControl/>
                    <w:tabs>
                      <w:tab w:val="left" w:pos="1134"/>
                    </w:tabs>
                    <w:jc w:val="both"/>
                  </w:pPr>
                </w:p>
              </w:tc>
              <w:tc>
                <w:tcPr>
                  <w:tcW w:w="1701" w:type="dxa"/>
                </w:tcPr>
                <w:p w14:paraId="42011772" w14:textId="77777777" w:rsidR="00282AEF" w:rsidRPr="00B37F10" w:rsidRDefault="00282AEF" w:rsidP="00282AEF">
                  <w:pPr>
                    <w:widowControl/>
                    <w:tabs>
                      <w:tab w:val="left" w:pos="1134"/>
                    </w:tabs>
                    <w:jc w:val="both"/>
                  </w:pPr>
                  <w:r w:rsidRPr="00B37F10">
                    <w:t>The tenderer has or may have caused or contributed to a Serious Incident during the Relevant Period</w:t>
                  </w:r>
                </w:p>
              </w:tc>
              <w:tc>
                <w:tcPr>
                  <w:tcW w:w="1560" w:type="dxa"/>
                </w:tcPr>
                <w:p w14:paraId="3EED58F0" w14:textId="77777777" w:rsidR="00282AEF" w:rsidRPr="00B37F10" w:rsidRDefault="00282AEF" w:rsidP="00282AEF">
                  <w:pPr>
                    <w:widowControl/>
                    <w:tabs>
                      <w:tab w:val="left" w:pos="1134"/>
                    </w:tabs>
                    <w:jc w:val="both"/>
                  </w:pPr>
                  <w:r w:rsidRPr="00B37F10">
                    <w:t>The tenderer held an on-going works contract during the Relevant Period</w:t>
                  </w:r>
                </w:p>
              </w:tc>
              <w:tc>
                <w:tcPr>
                  <w:tcW w:w="1062" w:type="dxa"/>
                </w:tcPr>
                <w:p w14:paraId="3279D7F0" w14:textId="77777777" w:rsidR="00282AEF" w:rsidRPr="00B37F10" w:rsidRDefault="00282AEF" w:rsidP="00282AEF">
                  <w:pPr>
                    <w:widowControl/>
                    <w:tabs>
                      <w:tab w:val="left" w:pos="1134"/>
                    </w:tabs>
                    <w:jc w:val="both"/>
                  </w:pPr>
                  <w:r w:rsidRPr="00B37F10">
                    <w:t>Merit / Demerit Point for Safety (mark)</w:t>
                  </w:r>
                </w:p>
              </w:tc>
            </w:tr>
            <w:tr w:rsidR="00282AEF" w:rsidRPr="00895FBF" w14:paraId="0EA63FAE" w14:textId="77777777" w:rsidTr="00B37F10">
              <w:trPr>
                <w:trHeight w:val="414"/>
              </w:trPr>
              <w:tc>
                <w:tcPr>
                  <w:tcW w:w="1093" w:type="dxa"/>
                </w:tcPr>
                <w:p w14:paraId="38D2DE9D" w14:textId="77777777" w:rsidR="00282AEF" w:rsidRPr="00B37F10" w:rsidRDefault="00282AEF" w:rsidP="00282AEF">
                  <w:pPr>
                    <w:widowControl/>
                    <w:tabs>
                      <w:tab w:val="left" w:pos="1134"/>
                    </w:tabs>
                    <w:jc w:val="center"/>
                  </w:pPr>
                  <w:r w:rsidRPr="00B37F10">
                    <w:t>I</w:t>
                  </w:r>
                </w:p>
              </w:tc>
              <w:tc>
                <w:tcPr>
                  <w:tcW w:w="1701" w:type="dxa"/>
                </w:tcPr>
                <w:p w14:paraId="0CB2F917" w14:textId="77777777" w:rsidR="00282AEF" w:rsidRPr="00B37F10" w:rsidRDefault="00282AEF" w:rsidP="00282AEF">
                  <w:pPr>
                    <w:widowControl/>
                    <w:tabs>
                      <w:tab w:val="left" w:pos="1134"/>
                    </w:tabs>
                    <w:jc w:val="both"/>
                  </w:pPr>
                  <w:r w:rsidRPr="00B37F10">
                    <w:t>No</w:t>
                  </w:r>
                </w:p>
                <w:p w14:paraId="490AA8D8" w14:textId="77777777" w:rsidR="00282AEF" w:rsidRPr="00B37F10" w:rsidRDefault="00282AEF" w:rsidP="00282AEF">
                  <w:pPr>
                    <w:widowControl/>
                    <w:tabs>
                      <w:tab w:val="left" w:pos="1134"/>
                    </w:tabs>
                    <w:jc w:val="both"/>
                  </w:pPr>
                </w:p>
              </w:tc>
              <w:tc>
                <w:tcPr>
                  <w:tcW w:w="1560" w:type="dxa"/>
                </w:tcPr>
                <w:p w14:paraId="38FC36DE" w14:textId="77777777" w:rsidR="00282AEF" w:rsidRPr="00B37F10" w:rsidRDefault="00282AEF" w:rsidP="00282AEF">
                  <w:pPr>
                    <w:widowControl/>
                    <w:tabs>
                      <w:tab w:val="left" w:pos="1134"/>
                    </w:tabs>
                    <w:jc w:val="both"/>
                  </w:pPr>
                  <w:r w:rsidRPr="00B37F10">
                    <w:t>Yes</w:t>
                  </w:r>
                </w:p>
              </w:tc>
              <w:tc>
                <w:tcPr>
                  <w:tcW w:w="1062" w:type="dxa"/>
                </w:tcPr>
                <w:p w14:paraId="3ED1B8AB" w14:textId="77777777" w:rsidR="00282AEF" w:rsidRPr="00B37F10" w:rsidRDefault="00282AEF" w:rsidP="00282AEF">
                  <w:pPr>
                    <w:widowControl/>
                    <w:tabs>
                      <w:tab w:val="left" w:pos="1134"/>
                    </w:tabs>
                    <w:jc w:val="both"/>
                  </w:pPr>
                  <w:r w:rsidRPr="00B37F10">
                    <w:t>+1</w:t>
                  </w:r>
                </w:p>
              </w:tc>
            </w:tr>
            <w:tr w:rsidR="00282AEF" w:rsidRPr="00895FBF" w14:paraId="3B42B894" w14:textId="77777777" w:rsidTr="00B37F10">
              <w:trPr>
                <w:trHeight w:val="211"/>
              </w:trPr>
              <w:tc>
                <w:tcPr>
                  <w:tcW w:w="1093" w:type="dxa"/>
                </w:tcPr>
                <w:p w14:paraId="1AE5BB99" w14:textId="77777777" w:rsidR="00282AEF" w:rsidRPr="00B37F10" w:rsidRDefault="00282AEF" w:rsidP="00282AEF">
                  <w:pPr>
                    <w:tabs>
                      <w:tab w:val="left" w:pos="1134"/>
                    </w:tabs>
                    <w:jc w:val="center"/>
                  </w:pPr>
                  <w:r w:rsidRPr="00B37F10">
                    <w:t>II</w:t>
                  </w:r>
                </w:p>
              </w:tc>
              <w:tc>
                <w:tcPr>
                  <w:tcW w:w="1701" w:type="dxa"/>
                </w:tcPr>
                <w:p w14:paraId="7A5A97B2" w14:textId="77777777" w:rsidR="00282AEF" w:rsidRPr="00B37F10" w:rsidRDefault="00282AEF" w:rsidP="00282AEF">
                  <w:pPr>
                    <w:tabs>
                      <w:tab w:val="left" w:pos="1134"/>
                    </w:tabs>
                    <w:jc w:val="both"/>
                  </w:pPr>
                  <w:r w:rsidRPr="00B37F10">
                    <w:t>No</w:t>
                  </w:r>
                </w:p>
              </w:tc>
              <w:tc>
                <w:tcPr>
                  <w:tcW w:w="1560" w:type="dxa"/>
                </w:tcPr>
                <w:p w14:paraId="007A93EF" w14:textId="77777777" w:rsidR="00282AEF" w:rsidRPr="00B37F10" w:rsidRDefault="00282AEF" w:rsidP="00282AEF">
                  <w:pPr>
                    <w:widowControl/>
                    <w:tabs>
                      <w:tab w:val="left" w:pos="1134"/>
                    </w:tabs>
                    <w:jc w:val="both"/>
                  </w:pPr>
                  <w:r w:rsidRPr="00B37F10">
                    <w:t>No</w:t>
                  </w:r>
                </w:p>
              </w:tc>
              <w:tc>
                <w:tcPr>
                  <w:tcW w:w="1062" w:type="dxa"/>
                </w:tcPr>
                <w:p w14:paraId="7989EC7F" w14:textId="77777777" w:rsidR="00282AEF" w:rsidRPr="00B37F10" w:rsidRDefault="00282AEF" w:rsidP="00282AEF">
                  <w:pPr>
                    <w:widowControl/>
                    <w:tabs>
                      <w:tab w:val="left" w:pos="1134"/>
                    </w:tabs>
                    <w:jc w:val="both"/>
                    <w:rPr>
                      <w:vertAlign w:val="superscript"/>
                      <w:lang w:eastAsia="zh-HK"/>
                    </w:rPr>
                  </w:pPr>
                  <w:r w:rsidRPr="00B37F10">
                    <w:rPr>
                      <w:vertAlign w:val="superscript"/>
                    </w:rPr>
                    <w:t>Note 3</w:t>
                  </w:r>
                </w:p>
              </w:tc>
            </w:tr>
            <w:tr w:rsidR="00282AEF" w:rsidRPr="00895FBF" w14:paraId="6288240F" w14:textId="77777777" w:rsidTr="00B37F10">
              <w:trPr>
                <w:trHeight w:val="423"/>
              </w:trPr>
              <w:tc>
                <w:tcPr>
                  <w:tcW w:w="1093" w:type="dxa"/>
                </w:tcPr>
                <w:p w14:paraId="09AFCF20" w14:textId="77777777" w:rsidR="00282AEF" w:rsidRPr="00B37F10" w:rsidRDefault="00282AEF" w:rsidP="00282AEF">
                  <w:pPr>
                    <w:widowControl/>
                    <w:tabs>
                      <w:tab w:val="left" w:pos="1134"/>
                    </w:tabs>
                    <w:jc w:val="center"/>
                  </w:pPr>
                  <w:r w:rsidRPr="00B37F10">
                    <w:t>III</w:t>
                  </w:r>
                </w:p>
              </w:tc>
              <w:tc>
                <w:tcPr>
                  <w:tcW w:w="1701" w:type="dxa"/>
                </w:tcPr>
                <w:p w14:paraId="38A9AB6F" w14:textId="77777777" w:rsidR="00282AEF" w:rsidRPr="00B37F10" w:rsidRDefault="00282AEF" w:rsidP="00282AEF">
                  <w:pPr>
                    <w:widowControl/>
                    <w:tabs>
                      <w:tab w:val="left" w:pos="1134"/>
                    </w:tabs>
                    <w:jc w:val="both"/>
                  </w:pPr>
                  <w:r w:rsidRPr="00B37F10">
                    <w:t>Yes (not involving any loss of life)</w:t>
                  </w:r>
                </w:p>
              </w:tc>
              <w:tc>
                <w:tcPr>
                  <w:tcW w:w="1560" w:type="dxa"/>
                </w:tcPr>
                <w:p w14:paraId="60228CA0" w14:textId="77777777" w:rsidR="00282AEF" w:rsidRPr="00B37F10" w:rsidRDefault="00282AEF" w:rsidP="00282AEF">
                  <w:pPr>
                    <w:widowControl/>
                    <w:tabs>
                      <w:tab w:val="left" w:pos="1134"/>
                    </w:tabs>
                    <w:jc w:val="both"/>
                  </w:pPr>
                  <w:r w:rsidRPr="00B37F10">
                    <w:rPr>
                      <w:lang w:eastAsia="zh-HK"/>
                    </w:rPr>
                    <w:t>Yes or No</w:t>
                  </w:r>
                </w:p>
              </w:tc>
              <w:tc>
                <w:tcPr>
                  <w:tcW w:w="1062" w:type="dxa"/>
                </w:tcPr>
                <w:p w14:paraId="2879C505" w14:textId="77777777" w:rsidR="00282AEF" w:rsidRPr="00B37F10" w:rsidRDefault="00282AEF" w:rsidP="00282AEF">
                  <w:pPr>
                    <w:widowControl/>
                    <w:tabs>
                      <w:tab w:val="left" w:pos="1134"/>
                    </w:tabs>
                    <w:jc w:val="both"/>
                  </w:pPr>
                  <w:r w:rsidRPr="00B37F10">
                    <w:t>-0.5</w:t>
                  </w:r>
                </w:p>
              </w:tc>
            </w:tr>
            <w:tr w:rsidR="00282AEF" w:rsidRPr="00895FBF" w14:paraId="57C7D2C5" w14:textId="77777777" w:rsidTr="00B37F10">
              <w:trPr>
                <w:trHeight w:val="414"/>
              </w:trPr>
              <w:tc>
                <w:tcPr>
                  <w:tcW w:w="1093" w:type="dxa"/>
                </w:tcPr>
                <w:p w14:paraId="1BDC4C16" w14:textId="77777777" w:rsidR="00282AEF" w:rsidRPr="00B37F10" w:rsidRDefault="00282AEF" w:rsidP="00282AEF">
                  <w:pPr>
                    <w:widowControl/>
                    <w:tabs>
                      <w:tab w:val="left" w:pos="1134"/>
                    </w:tabs>
                    <w:jc w:val="center"/>
                  </w:pPr>
                  <w:r w:rsidRPr="00B37F10">
                    <w:t>IV</w:t>
                  </w:r>
                </w:p>
              </w:tc>
              <w:tc>
                <w:tcPr>
                  <w:tcW w:w="1701" w:type="dxa"/>
                </w:tcPr>
                <w:p w14:paraId="6D5FAC66" w14:textId="77777777" w:rsidR="00282AEF" w:rsidRPr="00B37F10" w:rsidRDefault="00282AEF" w:rsidP="00282AEF">
                  <w:pPr>
                    <w:widowControl/>
                    <w:tabs>
                      <w:tab w:val="left" w:pos="1134"/>
                    </w:tabs>
                    <w:jc w:val="both"/>
                  </w:pPr>
                  <w:r w:rsidRPr="00B37F10">
                    <w:rPr>
                      <w:lang w:eastAsia="zh-HK"/>
                    </w:rPr>
                    <w:t>Yes</w:t>
                  </w:r>
                  <w:r w:rsidRPr="00B37F10">
                    <w:t xml:space="preserve"> (involving loss of life) [</w:t>
                  </w:r>
                  <w:r w:rsidRPr="00B37F10">
                    <w:rPr>
                      <w:vertAlign w:val="superscript"/>
                    </w:rPr>
                    <w:t>Note 4</w:t>
                  </w:r>
                  <w:r w:rsidRPr="00B37F10">
                    <w:t>]</w:t>
                  </w:r>
                </w:p>
              </w:tc>
              <w:tc>
                <w:tcPr>
                  <w:tcW w:w="1560" w:type="dxa"/>
                </w:tcPr>
                <w:p w14:paraId="0A65BF0B" w14:textId="77777777" w:rsidR="00282AEF" w:rsidRPr="00B37F10" w:rsidRDefault="00282AEF" w:rsidP="00282AEF">
                  <w:pPr>
                    <w:widowControl/>
                    <w:tabs>
                      <w:tab w:val="left" w:pos="1134"/>
                    </w:tabs>
                    <w:jc w:val="both"/>
                  </w:pPr>
                  <w:r w:rsidRPr="00B37F10">
                    <w:t>Yes or No</w:t>
                  </w:r>
                </w:p>
              </w:tc>
              <w:tc>
                <w:tcPr>
                  <w:tcW w:w="1062" w:type="dxa"/>
                </w:tcPr>
                <w:p w14:paraId="7C5EB161" w14:textId="77777777" w:rsidR="00282AEF" w:rsidRPr="00B37F10" w:rsidRDefault="00282AEF" w:rsidP="00282AEF">
                  <w:pPr>
                    <w:widowControl/>
                    <w:tabs>
                      <w:tab w:val="left" w:pos="1134"/>
                    </w:tabs>
                    <w:jc w:val="both"/>
                  </w:pPr>
                  <w:r w:rsidRPr="00B37F10">
                    <w:t>-1</w:t>
                  </w:r>
                </w:p>
              </w:tc>
            </w:tr>
          </w:tbl>
          <w:p w14:paraId="27EDA536"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p>
          <w:p w14:paraId="62E7D3B2" w14:textId="77777777" w:rsidR="00282AEF" w:rsidRPr="008F2766" w:rsidRDefault="00282AEF" w:rsidP="00282AEF">
            <w:pPr>
              <w:pStyle w:val="aa"/>
              <w:tabs>
                <w:tab w:val="left" w:pos="872"/>
              </w:tabs>
              <w:spacing w:beforeLines="20" w:before="72" w:afterLines="20" w:after="72"/>
              <w:ind w:rightChars="63" w:right="151" w:firstLineChars="100" w:firstLine="234"/>
              <w:jc w:val="both"/>
              <w:rPr>
                <w:b w:val="0"/>
                <w:bCs w:val="0"/>
                <w:sz w:val="24"/>
              </w:rPr>
            </w:pPr>
            <w:r w:rsidRPr="00EA6C4D">
              <w:rPr>
                <w:b w:val="0"/>
                <w:bCs w:val="0"/>
                <w:sz w:val="24"/>
                <w:vertAlign w:val="superscript"/>
              </w:rPr>
              <w:t xml:space="preserve">Note </w:t>
            </w:r>
            <w:proofErr w:type="gramStart"/>
            <w:r w:rsidRPr="00EA6C4D">
              <w:rPr>
                <w:b w:val="0"/>
                <w:bCs w:val="0"/>
                <w:sz w:val="24"/>
                <w:vertAlign w:val="superscript"/>
              </w:rPr>
              <w:t>3</w:t>
            </w:r>
            <w:r>
              <w:rPr>
                <w:b w:val="0"/>
                <w:bCs w:val="0"/>
                <w:sz w:val="24"/>
              </w:rPr>
              <w:t xml:space="preserve"> </w:t>
            </w:r>
            <w:r w:rsidRPr="00D75FA8">
              <w:rPr>
                <w:b w:val="0"/>
                <w:bCs w:val="0"/>
                <w:sz w:val="24"/>
              </w:rPr>
              <w:t xml:space="preserve"> Merit</w:t>
            </w:r>
            <w:proofErr w:type="gramEnd"/>
            <w:r w:rsidRPr="00D75FA8">
              <w:rPr>
                <w:b w:val="0"/>
                <w:bCs w:val="0"/>
                <w:sz w:val="24"/>
              </w:rPr>
              <w:t xml:space="preserve"> / Demerit Point for Safety for a tenderer falling within Situation II shall be the average mark obtained by all conforming tenderer(s), excluding those who fall within Situation II.</w:t>
            </w:r>
          </w:p>
          <w:p w14:paraId="7BD3734D"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ab/>
            </w:r>
            <w:r w:rsidRPr="00D75FA8">
              <w:rPr>
                <w:b w:val="0"/>
                <w:bCs w:val="0"/>
                <w:sz w:val="24"/>
              </w:rPr>
              <w:t>Provided that if the only conforming tenderer falls / all conforming tenderers fall within Situation II, +0.5 mark will be given to it/them.  For the avoidance of doubt, a participant or shareholder of a joint venture tenderer is not regarded as a conforming tenderer.</w:t>
            </w:r>
          </w:p>
          <w:p w14:paraId="79FB3C7E" w14:textId="77777777" w:rsidR="00282AEF" w:rsidRPr="00D75FA8" w:rsidRDefault="00282AEF" w:rsidP="00282AEF">
            <w:pPr>
              <w:pStyle w:val="aa"/>
              <w:tabs>
                <w:tab w:val="left" w:pos="872"/>
              </w:tabs>
              <w:spacing w:beforeLines="20" w:before="72" w:afterLines="20" w:after="72"/>
              <w:ind w:rightChars="63" w:right="151"/>
              <w:jc w:val="both"/>
              <w:rPr>
                <w:b w:val="0"/>
                <w:bCs w:val="0"/>
                <w:sz w:val="24"/>
              </w:rPr>
            </w:pPr>
          </w:p>
          <w:p w14:paraId="364CA0CA" w14:textId="77777777" w:rsidR="00282AEF" w:rsidRDefault="00282AEF" w:rsidP="00282AEF">
            <w:pPr>
              <w:pStyle w:val="aa"/>
              <w:tabs>
                <w:tab w:val="left" w:pos="872"/>
              </w:tabs>
              <w:spacing w:beforeLines="20" w:before="72" w:afterLines="20" w:after="72"/>
              <w:ind w:rightChars="63" w:right="151" w:firstLineChars="100" w:firstLine="234"/>
              <w:jc w:val="both"/>
              <w:rPr>
                <w:b w:val="0"/>
                <w:bCs w:val="0"/>
                <w:sz w:val="24"/>
              </w:rPr>
            </w:pPr>
            <w:r w:rsidRPr="00EA6C4D">
              <w:rPr>
                <w:b w:val="0"/>
                <w:bCs w:val="0"/>
                <w:sz w:val="24"/>
                <w:vertAlign w:val="superscript"/>
              </w:rPr>
              <w:t>Note 4</w:t>
            </w:r>
            <w:r>
              <w:rPr>
                <w:b w:val="0"/>
                <w:bCs w:val="0"/>
                <w:sz w:val="24"/>
              </w:rPr>
              <w:t xml:space="preserve"> </w:t>
            </w:r>
            <w:r w:rsidRPr="00D75FA8">
              <w:rPr>
                <w:b w:val="0"/>
                <w:bCs w:val="0"/>
                <w:sz w:val="24"/>
              </w:rPr>
              <w:t xml:space="preserve"> For the avoidance of doubt, if a tenderer has or </w:t>
            </w:r>
            <w:r w:rsidRPr="00D75FA8">
              <w:rPr>
                <w:b w:val="0"/>
                <w:bCs w:val="0"/>
                <w:sz w:val="24"/>
              </w:rPr>
              <w:lastRenderedPageBreak/>
              <w:t>may have caused or contributed to a Serious Incident involving any loss of life, it will be considered as falling within Situation IV, regardless whether the tenderer has or have caused or contributed to any other Serious Incident not involving any loss of life.</w:t>
            </w:r>
          </w:p>
          <w:p w14:paraId="0B6B9F80" w14:textId="77777777" w:rsidR="00282AEF" w:rsidRPr="00282AEF"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3AD29F95" w14:textId="77777777" w:rsidR="00282AEF" w:rsidRPr="005D6198" w:rsidRDefault="00282AEF" w:rsidP="00D7148A">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62645C98" w14:textId="77777777" w:rsidTr="00E8199B">
        <w:tc>
          <w:tcPr>
            <w:tcW w:w="5424" w:type="dxa"/>
            <w:tcBorders>
              <w:top w:val="nil"/>
              <w:bottom w:val="nil"/>
            </w:tcBorders>
          </w:tcPr>
          <w:p w14:paraId="09B811A1"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8F2766">
              <w:rPr>
                <w:b w:val="0"/>
                <w:bCs w:val="0"/>
                <w:sz w:val="24"/>
              </w:rPr>
              <w:t>39</w:t>
            </w:r>
            <w:r>
              <w:rPr>
                <w:b w:val="0"/>
                <w:bCs w:val="0"/>
                <w:sz w:val="24"/>
              </w:rPr>
              <w:t>)</w:t>
            </w:r>
            <w:r w:rsidRPr="008F2766">
              <w:rPr>
                <w:b w:val="0"/>
                <w:bCs w:val="0"/>
                <w:sz w:val="24"/>
              </w:rPr>
              <w:tab/>
              <w:t>For the purpose of assessing the merit/demerit point for safety:</w:t>
            </w:r>
          </w:p>
          <w:p w14:paraId="75890981" w14:textId="77777777" w:rsidR="00282AEF" w:rsidRPr="00691A9E" w:rsidRDefault="00282AEF" w:rsidP="00282AEF">
            <w:pPr>
              <w:pStyle w:val="af9"/>
              <w:numPr>
                <w:ilvl w:val="0"/>
                <w:numId w:val="42"/>
              </w:numPr>
              <w:spacing w:before="20" w:after="20"/>
              <w:ind w:left="714" w:right="63" w:hanging="357"/>
              <w:jc w:val="both"/>
              <w:rPr>
                <w:color w:val="000000"/>
                <w:spacing w:val="-3"/>
              </w:rPr>
            </w:pPr>
            <w:r w:rsidRPr="00691A9E">
              <w:rPr>
                <w:color w:val="000000"/>
                <w:spacing w:val="-3"/>
              </w:rPr>
              <w:t>Relevant Period means the period between and inclusive of the two dates below:-</w:t>
            </w:r>
          </w:p>
          <w:p w14:paraId="253E86A9" w14:textId="77777777" w:rsidR="00282AEF" w:rsidRPr="00691A9E" w:rsidRDefault="00282AEF" w:rsidP="00282AEF">
            <w:pPr>
              <w:pStyle w:val="af9"/>
              <w:numPr>
                <w:ilvl w:val="0"/>
                <w:numId w:val="43"/>
              </w:numPr>
              <w:spacing w:beforeLines="50" w:before="180" w:afterLines="50" w:after="180"/>
              <w:ind w:rightChars="63" w:right="151" w:hanging="357"/>
              <w:jc w:val="both"/>
              <w:rPr>
                <w:color w:val="000000"/>
                <w:spacing w:val="-3"/>
              </w:rPr>
            </w:pPr>
            <w:r w:rsidRPr="00691A9E">
              <w:rPr>
                <w:color w:val="000000"/>
                <w:spacing w:val="-3"/>
              </w:rPr>
              <w:t>the first day of the 14</w:t>
            </w:r>
            <w:r w:rsidRPr="00EA6C4D">
              <w:rPr>
                <w:color w:val="000000"/>
                <w:spacing w:val="-3"/>
                <w:vertAlign w:val="superscript"/>
              </w:rPr>
              <w:t>th</w:t>
            </w:r>
            <w:r w:rsidRPr="00691A9E">
              <w:rPr>
                <w:color w:val="000000"/>
                <w:spacing w:val="-3"/>
              </w:rPr>
              <w:t xml:space="preserve"> calendar month immediately preceding the calendar month in which the original date set for close of tender is in or, if this has been extended, the extended date; and</w:t>
            </w:r>
          </w:p>
          <w:p w14:paraId="6AC0D157" w14:textId="77777777" w:rsidR="00282AEF" w:rsidRPr="00EA6C4D" w:rsidRDefault="00282AEF" w:rsidP="00282AEF">
            <w:pPr>
              <w:pStyle w:val="af9"/>
              <w:numPr>
                <w:ilvl w:val="0"/>
                <w:numId w:val="43"/>
              </w:numPr>
              <w:spacing w:beforeLines="50" w:before="180" w:afterLines="50" w:after="180"/>
              <w:ind w:rightChars="63" w:right="151" w:hanging="357"/>
              <w:jc w:val="both"/>
              <w:rPr>
                <w:color w:val="000000"/>
                <w:spacing w:val="-3"/>
              </w:rPr>
            </w:pPr>
            <w:r w:rsidRPr="00691A9E">
              <w:rPr>
                <w:color w:val="000000"/>
                <w:spacing w:val="-3"/>
              </w:rPr>
              <w:t>the last day of the 3</w:t>
            </w:r>
            <w:r w:rsidRPr="00EA6C4D">
              <w:rPr>
                <w:color w:val="000000"/>
                <w:spacing w:val="-3"/>
                <w:vertAlign w:val="superscript"/>
              </w:rPr>
              <w:t xml:space="preserve">rd </w:t>
            </w:r>
            <w:r w:rsidRPr="00691A9E">
              <w:rPr>
                <w:color w:val="000000"/>
                <w:spacing w:val="-3"/>
              </w:rPr>
              <w:t>calendar month immediately preceding the calendar month in which the original date set for close of tender is in or, if this has been extended, the extended date.</w:t>
            </w:r>
          </w:p>
          <w:p w14:paraId="022BEF8B" w14:textId="77777777" w:rsidR="00282AEF" w:rsidRPr="00691A9E" w:rsidRDefault="00282AEF" w:rsidP="00282AEF">
            <w:pPr>
              <w:pStyle w:val="af9"/>
              <w:numPr>
                <w:ilvl w:val="0"/>
                <w:numId w:val="42"/>
              </w:numPr>
              <w:spacing w:beforeLines="100" w:before="360" w:afterLines="100" w:after="360"/>
              <w:ind w:left="714" w:right="63" w:hanging="357"/>
              <w:jc w:val="both"/>
              <w:rPr>
                <w:color w:val="000000"/>
                <w:spacing w:val="-3"/>
              </w:rPr>
            </w:pPr>
            <w:r w:rsidRPr="00691A9E">
              <w:rPr>
                <w:color w:val="000000"/>
                <w:spacing w:val="-3"/>
              </w:rPr>
              <w:t>A tenderer is regarded as having or may be having caused or contributed to a Serious Incident during the Relevant Period if:</w:t>
            </w:r>
          </w:p>
          <w:p w14:paraId="6A91616A" w14:textId="77777777" w:rsidR="00282AEF" w:rsidRPr="00691A9E" w:rsidRDefault="00282AEF" w:rsidP="00282AEF">
            <w:pPr>
              <w:pStyle w:val="af9"/>
              <w:numPr>
                <w:ilvl w:val="0"/>
                <w:numId w:val="44"/>
              </w:numPr>
              <w:spacing w:beforeLines="50" w:before="180" w:afterLines="50" w:after="180"/>
              <w:ind w:rightChars="63" w:right="151" w:hanging="357"/>
              <w:jc w:val="both"/>
              <w:rPr>
                <w:color w:val="000000"/>
                <w:spacing w:val="-3"/>
              </w:rPr>
            </w:pPr>
            <w:r w:rsidRPr="00691A9E">
              <w:rPr>
                <w:color w:val="000000"/>
                <w:spacing w:val="-3"/>
              </w:rPr>
              <w:t xml:space="preserve">According to the information provided by </w:t>
            </w:r>
            <w:proofErr w:type="spellStart"/>
            <w:r w:rsidRPr="00691A9E">
              <w:rPr>
                <w:color w:val="000000"/>
                <w:spacing w:val="-3"/>
              </w:rPr>
              <w:t>Labour</w:t>
            </w:r>
            <w:proofErr w:type="spellEnd"/>
            <w:r w:rsidRPr="00691A9E">
              <w:rPr>
                <w:color w:val="000000"/>
                <w:spacing w:val="-3"/>
              </w:rPr>
              <w:t xml:space="preserve"> Department or other relevant government departments as described in paragraph 13 of DEVB TC(W) No. 5/2023 dated 28 July 2023 or any subsequent update, the tenderer was involved in a Serious Incident occurred during the Relevant Period; and </w:t>
            </w:r>
          </w:p>
          <w:p w14:paraId="66530902" w14:textId="69786DEF" w:rsidR="00282AEF" w:rsidRPr="00EA6C4D" w:rsidRDefault="00282AEF" w:rsidP="00282AEF">
            <w:pPr>
              <w:pStyle w:val="af9"/>
              <w:numPr>
                <w:ilvl w:val="0"/>
                <w:numId w:val="44"/>
              </w:numPr>
              <w:spacing w:beforeLines="50" w:before="180" w:afterLines="50" w:after="180"/>
              <w:ind w:rightChars="63" w:right="151" w:hanging="357"/>
              <w:jc w:val="both"/>
              <w:rPr>
                <w:color w:val="000000"/>
                <w:spacing w:val="-3"/>
              </w:rPr>
            </w:pPr>
            <w:r w:rsidRPr="00691A9E">
              <w:rPr>
                <w:color w:val="000000"/>
                <w:spacing w:val="-3"/>
              </w:rPr>
              <w:t xml:space="preserve">On the basis of the aforesaid information, </w:t>
            </w:r>
            <w:r w:rsidRPr="00691A9E">
              <w:rPr>
                <w:color w:val="000000"/>
                <w:spacing w:val="-3"/>
              </w:rPr>
              <w:lastRenderedPageBreak/>
              <w:t>DEVB consider that the tenderer has or may have caused or contributed to the Serious Incident in any capacity whatsoever, including but not limited to main contractor and subcontractor at any tier</w:t>
            </w:r>
            <w:r w:rsidR="005D04E7">
              <w:rPr>
                <w:color w:val="000000"/>
                <w:spacing w:val="-3"/>
              </w:rPr>
              <w:t>^</w:t>
            </w:r>
            <w:r w:rsidRPr="00691A9E">
              <w:rPr>
                <w:color w:val="000000"/>
                <w:spacing w:val="-3"/>
              </w:rPr>
              <w:t xml:space="preserve">.  </w:t>
            </w:r>
          </w:p>
          <w:p w14:paraId="1A8D78FB" w14:textId="77777777" w:rsidR="00282AEF" w:rsidRPr="00691A9E" w:rsidRDefault="00282AEF" w:rsidP="00282AEF">
            <w:pPr>
              <w:pStyle w:val="af9"/>
              <w:numPr>
                <w:ilvl w:val="0"/>
                <w:numId w:val="42"/>
              </w:numPr>
              <w:spacing w:beforeLines="100" w:before="360" w:afterLines="100" w:after="360"/>
              <w:ind w:left="924" w:right="63" w:hanging="567"/>
              <w:rPr>
                <w:color w:val="000000"/>
                <w:spacing w:val="-3"/>
              </w:rPr>
            </w:pPr>
            <w:r w:rsidRPr="00691A9E">
              <w:rPr>
                <w:color w:val="000000"/>
                <w:spacing w:val="-3"/>
              </w:rPr>
              <w:t>A tenderer is regarded as holding an on-going works contract during the Relevant Period if:-</w:t>
            </w:r>
          </w:p>
          <w:p w14:paraId="4066F433" w14:textId="77777777" w:rsidR="00282AEF" w:rsidRPr="00691A9E" w:rsidRDefault="00282AEF" w:rsidP="00282AEF">
            <w:pPr>
              <w:pStyle w:val="af9"/>
              <w:numPr>
                <w:ilvl w:val="0"/>
                <w:numId w:val="45"/>
              </w:numPr>
              <w:spacing w:beforeLines="50" w:before="180" w:afterLines="50" w:after="180"/>
              <w:ind w:rightChars="63" w:right="151" w:hanging="357"/>
              <w:jc w:val="both"/>
              <w:rPr>
                <w:color w:val="000000"/>
                <w:spacing w:val="-3"/>
              </w:rPr>
            </w:pPr>
            <w:r w:rsidRPr="00691A9E">
              <w:rPr>
                <w:color w:val="000000"/>
                <w:spacing w:val="-3"/>
              </w:rPr>
              <w:t xml:space="preserve">The tenderer is acting in the capacity of the main contractor or is a participant/shareholder of a joint venture acting in the capacity of a main contractor of a public or private works contract at any point of time during the Relevant Period; </w:t>
            </w:r>
          </w:p>
          <w:p w14:paraId="48B31926" w14:textId="77777777" w:rsidR="00282AEF" w:rsidRPr="00691A9E" w:rsidRDefault="00282AEF" w:rsidP="00282AEF">
            <w:pPr>
              <w:pStyle w:val="af9"/>
              <w:numPr>
                <w:ilvl w:val="0"/>
                <w:numId w:val="45"/>
              </w:numPr>
              <w:spacing w:beforeLines="50" w:before="180" w:afterLines="50" w:after="180"/>
              <w:ind w:rightChars="63" w:right="151" w:hanging="357"/>
              <w:jc w:val="both"/>
              <w:rPr>
                <w:color w:val="000000"/>
                <w:spacing w:val="-3"/>
              </w:rPr>
            </w:pPr>
            <w:r w:rsidRPr="00691A9E">
              <w:rPr>
                <w:color w:val="000000"/>
                <w:spacing w:val="-3"/>
              </w:rPr>
              <w:t xml:space="preserve">The whole or part of the works under the said contract is to be or has been carried out in a construction site </w:t>
            </w:r>
            <w:r w:rsidRPr="00EA6C4D">
              <w:rPr>
                <w:color w:val="000000"/>
                <w:spacing w:val="-3"/>
                <w:vertAlign w:val="superscript"/>
              </w:rPr>
              <w:t xml:space="preserve">See Note 2 above </w:t>
            </w:r>
            <w:r w:rsidRPr="00691A9E">
              <w:rPr>
                <w:color w:val="000000"/>
                <w:spacing w:val="-3"/>
              </w:rPr>
              <w:t>in Hong Kong; and</w:t>
            </w:r>
          </w:p>
          <w:p w14:paraId="19D8B1BB" w14:textId="77777777" w:rsidR="00282AEF" w:rsidRPr="00691A9E" w:rsidRDefault="00282AEF" w:rsidP="00282AEF">
            <w:pPr>
              <w:pStyle w:val="af9"/>
              <w:numPr>
                <w:ilvl w:val="0"/>
                <w:numId w:val="45"/>
              </w:numPr>
              <w:spacing w:beforeLines="50" w:before="180" w:afterLines="50" w:after="180"/>
              <w:ind w:rightChars="63" w:right="151" w:hanging="357"/>
              <w:jc w:val="both"/>
              <w:rPr>
                <w:color w:val="000000"/>
                <w:spacing w:val="-3"/>
              </w:rPr>
            </w:pPr>
            <w:r w:rsidRPr="00691A9E">
              <w:rPr>
                <w:color w:val="000000"/>
                <w:spacing w:val="-3"/>
              </w:rPr>
              <w:t xml:space="preserve">The said contract has commenced on or before the last day of the Relevant Period and the works under the said contract as a whole (excluding Maintenance Period) have not been certified complete by the Engineer / Architect / Surveyor / Supervising Officer/ </w:t>
            </w:r>
            <w:proofErr w:type="spellStart"/>
            <w:r w:rsidRPr="00691A9E">
              <w:rPr>
                <w:color w:val="000000"/>
                <w:spacing w:val="-3"/>
              </w:rPr>
              <w:t>Authorised</w:t>
            </w:r>
            <w:proofErr w:type="spellEnd"/>
            <w:r w:rsidRPr="00691A9E">
              <w:rPr>
                <w:color w:val="000000"/>
                <w:spacing w:val="-3"/>
              </w:rPr>
              <w:t xml:space="preserve"> Person or other equivalent professionals before the Relevant Period commences or, in the case of term contract, the contract term has not yet expired before the Relevant Period commences. </w:t>
            </w:r>
          </w:p>
          <w:p w14:paraId="5DA5D0C4" w14:textId="77777777" w:rsidR="00282AEF"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584E0EDA" w14:textId="77777777" w:rsidR="00282AEF" w:rsidRDefault="00282AEF" w:rsidP="00282AEF">
            <w:pPr>
              <w:pStyle w:val="aa"/>
              <w:tabs>
                <w:tab w:val="left" w:pos="506"/>
              </w:tabs>
              <w:spacing w:beforeLines="30" w:before="108" w:afterLines="30" w:after="108"/>
              <w:ind w:leftChars="61" w:left="506" w:rightChars="60" w:right="144" w:hanging="360"/>
              <w:jc w:val="both"/>
              <w:rPr>
                <w:b w:val="0"/>
                <w:bCs w:val="0"/>
                <w:sz w:val="24"/>
              </w:rPr>
            </w:pPr>
          </w:p>
          <w:p w14:paraId="686BBF92"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4F2FDD3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01A279D1"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700A4F2A"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15A93489"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4B7DA63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078DDEB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75F9D985"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05F66A2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5CD0F5C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3FF229BE"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7A42F9C2"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1755968D"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74477468"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62D88429"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2F83B14C"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6AAE3C98"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69E44D1E"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4083FB52"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1173B9B7"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42046B12" w14:textId="77777777" w:rsid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p w14:paraId="1E68584D" w14:textId="77777777" w:rsidR="005D04E7" w:rsidRDefault="005D04E7" w:rsidP="005D04E7">
            <w:pPr>
              <w:pStyle w:val="aa"/>
              <w:ind w:leftChars="62" w:left="150" w:rightChars="60" w:right="144" w:hanging="1"/>
              <w:jc w:val="both"/>
              <w:rPr>
                <w:b w:val="0"/>
                <w:bCs w:val="0"/>
                <w:sz w:val="24"/>
                <w:lang w:eastAsia="zh-HK"/>
              </w:rPr>
            </w:pPr>
            <w:r>
              <w:rPr>
                <w:b w:val="0"/>
                <w:bCs w:val="0"/>
                <w:sz w:val="24"/>
                <w:lang w:eastAsia="zh-HK"/>
              </w:rPr>
              <w:t xml:space="preserve">^ </w:t>
            </w:r>
            <w:r w:rsidRPr="00B55FF4">
              <w:rPr>
                <w:b w:val="0"/>
                <w:bCs w:val="0"/>
                <w:sz w:val="24"/>
                <w:lang w:eastAsia="zh-HK"/>
              </w:rPr>
              <w:t xml:space="preserve">The procuring departments shall refer </w:t>
            </w:r>
            <w:r w:rsidRPr="00B55FF4">
              <w:rPr>
                <w:b w:val="0"/>
                <w:bCs w:val="0"/>
                <w:sz w:val="24"/>
                <w:lang w:eastAsia="zh-HK"/>
              </w:rPr>
              <w:lastRenderedPageBreak/>
              <w:t>to the records kept in DEVB’s Works Group Intranet Portal.</w:t>
            </w:r>
          </w:p>
          <w:p w14:paraId="3D46DBA0" w14:textId="63A4BD70" w:rsidR="005D04E7" w:rsidRPr="005D04E7" w:rsidRDefault="005D04E7"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3571E264" w14:textId="77777777" w:rsidTr="00E8199B">
        <w:tc>
          <w:tcPr>
            <w:tcW w:w="5424" w:type="dxa"/>
            <w:tcBorders>
              <w:top w:val="nil"/>
              <w:bottom w:val="nil"/>
            </w:tcBorders>
          </w:tcPr>
          <w:p w14:paraId="0071FC8A"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lastRenderedPageBreak/>
              <w:t>(</w:t>
            </w:r>
            <w:r w:rsidRPr="00CD08F6">
              <w:rPr>
                <w:b w:val="0"/>
                <w:bCs w:val="0"/>
                <w:sz w:val="24"/>
              </w:rPr>
              <w:t>40</w:t>
            </w:r>
            <w:r>
              <w:rPr>
                <w:b w:val="0"/>
                <w:bCs w:val="0"/>
                <w:sz w:val="24"/>
              </w:rPr>
              <w:t>)</w:t>
            </w:r>
            <w:r w:rsidRPr="00CD08F6">
              <w:rPr>
                <w:b w:val="0"/>
                <w:bCs w:val="0"/>
                <w:sz w:val="24"/>
              </w:rPr>
              <w:tab/>
              <w:t xml:space="preserve">A tenderer should provide sufficient documentary evidence of any on-going works contract </w:t>
            </w:r>
            <w:r w:rsidRPr="00CD08F6">
              <w:rPr>
                <w:b w:val="0"/>
                <w:bCs w:val="0"/>
                <w:sz w:val="24"/>
              </w:rPr>
              <w:lastRenderedPageBreak/>
              <w:t xml:space="preserve">held by it (e.g. articles of agreement, recent correspondences issued by the Engineer / Architect / Surveyor / Supervising Officer / </w:t>
            </w:r>
            <w:proofErr w:type="spellStart"/>
            <w:r w:rsidRPr="00CD08F6">
              <w:rPr>
                <w:b w:val="0"/>
                <w:bCs w:val="0"/>
                <w:sz w:val="24"/>
              </w:rPr>
              <w:t>Authorised</w:t>
            </w:r>
            <w:proofErr w:type="spellEnd"/>
            <w:r w:rsidRPr="00CD08F6">
              <w:rPr>
                <w:b w:val="0"/>
                <w:bCs w:val="0"/>
                <w:sz w:val="24"/>
              </w:rPr>
              <w:t xml:space="preserve"> Person and the like for the contract).  If a tenderer fails to demonstrate that it has one or more on-going works contract, its tender shall be assessed as if it held no on-going works contract during the Relevant Period.</w:t>
            </w:r>
          </w:p>
          <w:p w14:paraId="2FF1F7CD" w14:textId="77777777" w:rsidR="00282AEF" w:rsidRPr="00380224" w:rsidRDefault="00282AEF" w:rsidP="00282AEF">
            <w:pPr>
              <w:pStyle w:val="aa"/>
              <w:tabs>
                <w:tab w:val="left" w:pos="872"/>
              </w:tabs>
              <w:spacing w:beforeLines="20" w:before="72" w:afterLines="20" w:after="72"/>
              <w:ind w:rightChars="63" w:right="151"/>
              <w:jc w:val="both"/>
              <w:rPr>
                <w:b w:val="0"/>
                <w:bCs w:val="0"/>
                <w:sz w:val="24"/>
              </w:rPr>
            </w:pPr>
          </w:p>
          <w:p w14:paraId="781B50D1" w14:textId="70BC39C1" w:rsidR="00282AEF" w:rsidRPr="00B37F10" w:rsidRDefault="00282AEF" w:rsidP="00282AEF">
            <w:pPr>
              <w:pStyle w:val="aa"/>
              <w:tabs>
                <w:tab w:val="left" w:pos="872"/>
              </w:tabs>
              <w:spacing w:beforeLines="20" w:before="72" w:afterLines="20" w:after="72"/>
              <w:ind w:rightChars="63" w:right="151"/>
              <w:jc w:val="both"/>
              <w:rPr>
                <w:bCs w:val="0"/>
                <w:i/>
                <w:sz w:val="24"/>
              </w:rPr>
            </w:pPr>
            <w:r w:rsidRPr="00B37F10">
              <w:rPr>
                <w:bCs w:val="0"/>
                <w:i/>
                <w:sz w:val="24"/>
                <w:lang w:eastAsia="zh-HK"/>
              </w:rPr>
              <w:t>Joint venture</w:t>
            </w:r>
          </w:p>
        </w:tc>
        <w:tc>
          <w:tcPr>
            <w:tcW w:w="4144" w:type="dxa"/>
            <w:tcBorders>
              <w:top w:val="nil"/>
              <w:bottom w:val="nil"/>
            </w:tcBorders>
          </w:tcPr>
          <w:p w14:paraId="4AF85F6E"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4B069CC1" w14:textId="77777777" w:rsidTr="00E8199B">
        <w:tc>
          <w:tcPr>
            <w:tcW w:w="5424" w:type="dxa"/>
            <w:tcBorders>
              <w:top w:val="nil"/>
              <w:bottom w:val="nil"/>
            </w:tcBorders>
          </w:tcPr>
          <w:p w14:paraId="6EED0E4D"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CD08F6">
              <w:rPr>
                <w:b w:val="0"/>
                <w:bCs w:val="0"/>
                <w:sz w:val="24"/>
              </w:rPr>
              <w:t>41</w:t>
            </w:r>
            <w:r>
              <w:rPr>
                <w:b w:val="0"/>
                <w:bCs w:val="0"/>
                <w:sz w:val="24"/>
              </w:rPr>
              <w:t>)</w:t>
            </w:r>
            <w:r w:rsidRPr="00CD08F6">
              <w:rPr>
                <w:b w:val="0"/>
                <w:bCs w:val="0"/>
                <w:sz w:val="24"/>
              </w:rPr>
              <w:tab/>
              <w:t xml:space="preserve">The merit/demerit point for safety for a joint venture tenderer shall, subject to paragraphs 42 and 43 below, be the weighted average (in accordance with their percentage participation) of the merit/demerit point for safety of its participants or shareholders which shall each be calculated in accordance with paragraphs 37 to 39 above.   </w:t>
            </w:r>
          </w:p>
          <w:p w14:paraId="3017C7FD" w14:textId="023CBB60" w:rsidR="00F95A31" w:rsidRDefault="00F95A31"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B5FF354"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6465E725" w14:textId="77777777" w:rsidTr="00E8199B">
        <w:tc>
          <w:tcPr>
            <w:tcW w:w="5424" w:type="dxa"/>
            <w:tcBorders>
              <w:top w:val="nil"/>
              <w:bottom w:val="nil"/>
            </w:tcBorders>
          </w:tcPr>
          <w:p w14:paraId="0AD13E01"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CD08F6">
              <w:rPr>
                <w:b w:val="0"/>
                <w:bCs w:val="0"/>
                <w:sz w:val="24"/>
              </w:rPr>
              <w:t>42</w:t>
            </w:r>
            <w:r>
              <w:rPr>
                <w:b w:val="0"/>
                <w:bCs w:val="0"/>
                <w:sz w:val="24"/>
              </w:rPr>
              <w:t>)</w:t>
            </w:r>
            <w:r w:rsidRPr="00CD08F6">
              <w:rPr>
                <w:b w:val="0"/>
                <w:bCs w:val="0"/>
                <w:sz w:val="24"/>
              </w:rPr>
              <w:tab/>
              <w:t>If a participant/shareholder in a joint venture falls within Situation II in the table under paragraph 38, it will not be given any merit/demerit point for safety and its percentage participation shall be excluded from the calculation of the merit/demerit point for safety of the joint venture tenderer under paragraph 41.</w:t>
            </w:r>
          </w:p>
          <w:p w14:paraId="6388A76B" w14:textId="77777777" w:rsidR="00282AEF" w:rsidRPr="00282AEF"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C8BA5D7"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rsidRPr="005D6198" w14:paraId="650D6F78" w14:textId="77777777" w:rsidTr="00E8199B">
        <w:tc>
          <w:tcPr>
            <w:tcW w:w="5424" w:type="dxa"/>
            <w:tcBorders>
              <w:top w:val="nil"/>
              <w:bottom w:val="nil"/>
            </w:tcBorders>
          </w:tcPr>
          <w:p w14:paraId="68ECB9D5" w14:textId="77777777" w:rsidR="00282AEF" w:rsidRDefault="00282AEF" w:rsidP="00282AEF">
            <w:pPr>
              <w:pStyle w:val="aa"/>
              <w:tabs>
                <w:tab w:val="left" w:pos="872"/>
              </w:tabs>
              <w:spacing w:beforeLines="20" w:before="72" w:afterLines="20" w:after="72"/>
              <w:ind w:rightChars="63" w:right="151"/>
              <w:jc w:val="both"/>
              <w:rPr>
                <w:b w:val="0"/>
                <w:bCs w:val="0"/>
                <w:sz w:val="24"/>
              </w:rPr>
            </w:pPr>
            <w:r>
              <w:rPr>
                <w:b w:val="0"/>
                <w:bCs w:val="0"/>
                <w:sz w:val="24"/>
              </w:rPr>
              <w:t>(</w:t>
            </w:r>
            <w:r w:rsidRPr="00CD08F6">
              <w:rPr>
                <w:b w:val="0"/>
                <w:bCs w:val="0"/>
                <w:sz w:val="24"/>
              </w:rPr>
              <w:t>43</w:t>
            </w:r>
            <w:r>
              <w:rPr>
                <w:b w:val="0"/>
                <w:bCs w:val="0"/>
                <w:sz w:val="24"/>
              </w:rPr>
              <w:t>)</w:t>
            </w:r>
            <w:r w:rsidRPr="00CD08F6">
              <w:rPr>
                <w:b w:val="0"/>
                <w:bCs w:val="0"/>
                <w:sz w:val="24"/>
              </w:rPr>
              <w:tab/>
              <w:t>If all participants/shareholders in a joint venture fall within Situation II in the table under paragraph 38, the merit/demerit point for safety of the joint venture tenderer shall be calculated as if it is a tenderer falling within Situation II in the said table.</w:t>
            </w:r>
          </w:p>
          <w:p w14:paraId="5CA201EF" w14:textId="77777777" w:rsidR="00282AEF" w:rsidRDefault="00282AEF" w:rsidP="00282AEF">
            <w:pPr>
              <w:pStyle w:val="aa"/>
              <w:tabs>
                <w:tab w:val="left" w:pos="872"/>
              </w:tabs>
              <w:spacing w:beforeLines="20" w:before="72" w:afterLines="20" w:after="72"/>
              <w:ind w:rightChars="63" w:right="151"/>
              <w:jc w:val="both"/>
              <w:rPr>
                <w:b w:val="0"/>
                <w:bCs w:val="0"/>
                <w:sz w:val="24"/>
              </w:rPr>
            </w:pPr>
          </w:p>
          <w:p w14:paraId="1961229F" w14:textId="4E311AB2" w:rsidR="00282AEF" w:rsidRDefault="00282AEF" w:rsidP="00282AEF">
            <w:pPr>
              <w:pStyle w:val="aa"/>
              <w:tabs>
                <w:tab w:val="left" w:pos="872"/>
              </w:tabs>
              <w:spacing w:beforeLines="20" w:before="72" w:afterLines="20" w:after="72"/>
              <w:ind w:rightChars="63" w:right="151"/>
              <w:jc w:val="both"/>
              <w:rPr>
                <w:b w:val="0"/>
                <w:bCs w:val="0"/>
                <w:sz w:val="24"/>
              </w:rPr>
            </w:pPr>
            <w:r w:rsidRPr="007D2D66">
              <w:rPr>
                <w:sz w:val="24"/>
                <w:lang w:eastAsia="zh-HK"/>
              </w:rPr>
              <w:t>Obtain present value by discounting future payments</w:t>
            </w:r>
          </w:p>
        </w:tc>
        <w:tc>
          <w:tcPr>
            <w:tcW w:w="4144" w:type="dxa"/>
            <w:tcBorders>
              <w:top w:val="nil"/>
              <w:bottom w:val="nil"/>
            </w:tcBorders>
          </w:tcPr>
          <w:p w14:paraId="3E79E330" w14:textId="77777777" w:rsidR="00282AEF" w:rsidRPr="005D6198"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r w:rsidR="00282AEF" w14:paraId="3B70B6D7" w14:textId="77777777" w:rsidTr="004E6AEE">
        <w:tc>
          <w:tcPr>
            <w:tcW w:w="5424" w:type="dxa"/>
            <w:tcBorders>
              <w:top w:val="nil"/>
              <w:bottom w:val="single" w:sz="4" w:space="0" w:color="auto"/>
            </w:tcBorders>
          </w:tcPr>
          <w:p w14:paraId="5D5C1FF9" w14:textId="24D8AD92" w:rsidR="00282AEF" w:rsidRPr="005D6198" w:rsidRDefault="00282AEF" w:rsidP="00282AEF">
            <w:pPr>
              <w:pStyle w:val="aa"/>
              <w:tabs>
                <w:tab w:val="left" w:pos="872"/>
              </w:tabs>
              <w:spacing w:beforeLines="20" w:before="72" w:afterLines="20" w:after="72"/>
              <w:ind w:rightChars="63" w:right="151"/>
              <w:jc w:val="both"/>
              <w:rPr>
                <w:b w:val="0"/>
                <w:bCs w:val="0"/>
                <w:sz w:val="24"/>
              </w:rPr>
            </w:pPr>
            <w:r w:rsidRPr="005D6198">
              <w:rPr>
                <w:b w:val="0"/>
                <w:bCs w:val="0"/>
                <w:sz w:val="24"/>
              </w:rPr>
              <w:t>(</w:t>
            </w:r>
            <w:r>
              <w:rPr>
                <w:b w:val="0"/>
                <w:bCs w:val="0"/>
                <w:sz w:val="24"/>
                <w:lang w:eastAsia="zh-HK"/>
              </w:rPr>
              <w:t>44</w:t>
            </w:r>
            <w:r w:rsidRPr="005D6198">
              <w:rPr>
                <w:b w:val="0"/>
                <w:bCs w:val="0"/>
                <w:sz w:val="24"/>
              </w:rPr>
              <w:t>)</w:t>
            </w:r>
            <w:r w:rsidRPr="005D6198">
              <w:rPr>
                <w:b w:val="0"/>
                <w:bCs w:val="0"/>
                <w:sz w:val="24"/>
              </w:rPr>
              <w:tab/>
              <w:t xml:space="preserve">For tenders with a </w:t>
            </w:r>
            <w:r w:rsidRPr="005D6198">
              <w:rPr>
                <w:b w:val="0"/>
                <w:bCs w:val="0"/>
                <w:sz w:val="24"/>
                <w:lang w:eastAsia="zh-HK"/>
              </w:rPr>
              <w:t>forecast total of the Prices</w:t>
            </w:r>
            <w:r w:rsidRPr="005D6198">
              <w:rPr>
                <w:b w:val="0"/>
                <w:bCs w:val="0"/>
                <w:sz w:val="24"/>
              </w:rPr>
              <w:t xml:space="preserve">, if the tendered sums or the overall scores of the tenders under consideration with highest overall scores are very </w:t>
            </w:r>
            <w:r w:rsidRPr="005D6198">
              <w:rPr>
                <w:b w:val="0"/>
                <w:bCs w:val="0"/>
                <w:sz w:val="24"/>
              </w:rPr>
              <w:lastRenderedPageBreak/>
              <w:t xml:space="preserve">close (usually the three with the highest overall score), the </w:t>
            </w:r>
            <w:r w:rsidRPr="005D6198">
              <w:rPr>
                <w:b w:val="0"/>
                <w:bCs w:val="0"/>
                <w:sz w:val="24"/>
                <w:lang w:eastAsia="zh-HK"/>
              </w:rPr>
              <w:t xml:space="preserve">procuring department </w:t>
            </w:r>
            <w:r w:rsidRPr="005D6198">
              <w:rPr>
                <w:b w:val="0"/>
                <w:bCs w:val="0"/>
                <w:sz w:val="24"/>
              </w:rPr>
              <w:t xml:space="preserve">should consider discounting future payments to obtain the present value and use the present value instead of the </w:t>
            </w:r>
            <w:r w:rsidRPr="005D6198">
              <w:rPr>
                <w:b w:val="0"/>
                <w:bCs w:val="0"/>
                <w:sz w:val="24"/>
                <w:lang w:eastAsia="zh-HK"/>
              </w:rPr>
              <w:t>forecast total of the P</w:t>
            </w:r>
            <w:r w:rsidRPr="005D6198">
              <w:rPr>
                <w:b w:val="0"/>
                <w:bCs w:val="0"/>
                <w:sz w:val="24"/>
              </w:rPr>
              <w:t>rice</w:t>
            </w:r>
            <w:r w:rsidRPr="005D6198">
              <w:rPr>
                <w:b w:val="0"/>
                <w:bCs w:val="0"/>
                <w:sz w:val="24"/>
                <w:lang w:eastAsia="zh-HK"/>
              </w:rPr>
              <w:t>s</w:t>
            </w:r>
            <w:r w:rsidRPr="005D6198">
              <w:rPr>
                <w:b w:val="0"/>
                <w:bCs w:val="0"/>
                <w:sz w:val="24"/>
              </w:rPr>
              <w:t xml:space="preserve"> in determining the ranking of the tenders. This calculation exercise should only apply to those conforming tenders with the highest overall scores (usually the top three).</w:t>
            </w:r>
          </w:p>
          <w:p w14:paraId="32437C5C" w14:textId="77777777" w:rsidR="00282AEF" w:rsidRPr="005D6198" w:rsidRDefault="00282AEF" w:rsidP="00282AEF">
            <w:pPr>
              <w:pStyle w:val="aa"/>
              <w:tabs>
                <w:tab w:val="left" w:pos="872"/>
              </w:tabs>
              <w:spacing w:beforeLines="20" w:before="72" w:afterLines="20" w:after="72"/>
              <w:ind w:rightChars="63" w:right="151"/>
              <w:jc w:val="both"/>
              <w:rPr>
                <w:b w:val="0"/>
                <w:bCs w:val="0"/>
                <w:sz w:val="24"/>
                <w:lang w:eastAsia="zh-HK"/>
              </w:rPr>
            </w:pPr>
          </w:p>
          <w:p w14:paraId="62069449" w14:textId="77777777" w:rsidR="00282AEF" w:rsidRPr="005D6198" w:rsidRDefault="00282AEF" w:rsidP="00282AEF">
            <w:pPr>
              <w:pStyle w:val="aa"/>
              <w:tabs>
                <w:tab w:val="left" w:pos="872"/>
              </w:tabs>
              <w:spacing w:beforeLines="20" w:before="72" w:afterLines="20" w:after="72"/>
              <w:ind w:rightChars="63" w:right="151"/>
              <w:jc w:val="both"/>
              <w:rPr>
                <w:b w:val="0"/>
                <w:bCs w:val="0"/>
                <w:sz w:val="24"/>
              </w:rPr>
            </w:pPr>
          </w:p>
        </w:tc>
        <w:tc>
          <w:tcPr>
            <w:tcW w:w="4144" w:type="dxa"/>
            <w:tcBorders>
              <w:top w:val="nil"/>
              <w:bottom w:val="single" w:sz="4" w:space="0" w:color="auto"/>
            </w:tcBorders>
          </w:tcPr>
          <w:p w14:paraId="0D977FDC" w14:textId="27877F33" w:rsidR="00282AEF" w:rsidRDefault="00282AEF" w:rsidP="00282AEF">
            <w:pPr>
              <w:pStyle w:val="aa"/>
              <w:ind w:leftChars="62" w:left="150" w:rightChars="60" w:right="144" w:hanging="1"/>
              <w:jc w:val="both"/>
              <w:rPr>
                <w:b w:val="0"/>
                <w:bCs w:val="0"/>
                <w:sz w:val="24"/>
                <w:lang w:eastAsia="zh-HK"/>
              </w:rPr>
            </w:pPr>
            <w:r w:rsidRPr="007D2D66">
              <w:rPr>
                <w:b w:val="0"/>
                <w:bCs w:val="0"/>
                <w:sz w:val="24"/>
                <w:lang w:eastAsia="zh-HK"/>
              </w:rPr>
              <w:lastRenderedPageBreak/>
              <w:t>Net present value analysis is NOT applicable for NEC target contracts. Please replace paragraph (</w:t>
            </w:r>
            <w:r w:rsidR="00F95A31">
              <w:rPr>
                <w:b w:val="0"/>
                <w:bCs w:val="0"/>
                <w:sz w:val="24"/>
                <w:lang w:eastAsia="zh-HK"/>
              </w:rPr>
              <w:t>44</w:t>
            </w:r>
            <w:r w:rsidRPr="007D2D66">
              <w:rPr>
                <w:b w:val="0"/>
                <w:bCs w:val="0"/>
                <w:sz w:val="24"/>
                <w:lang w:eastAsia="zh-HK"/>
              </w:rPr>
              <w:t xml:space="preserve">) as “not </w:t>
            </w:r>
            <w:r w:rsidRPr="007D2D66">
              <w:rPr>
                <w:b w:val="0"/>
                <w:bCs w:val="0"/>
                <w:sz w:val="24"/>
                <w:lang w:eastAsia="zh-HK"/>
              </w:rPr>
              <w:lastRenderedPageBreak/>
              <w:t>used” for NEC target contracts.</w:t>
            </w:r>
          </w:p>
          <w:p w14:paraId="31739D92" w14:textId="77777777" w:rsidR="00282AEF" w:rsidRPr="00680E09" w:rsidRDefault="00282AEF" w:rsidP="00282AEF">
            <w:pPr>
              <w:pStyle w:val="aa"/>
              <w:tabs>
                <w:tab w:val="left" w:pos="506"/>
              </w:tabs>
              <w:spacing w:beforeLines="30" w:before="108" w:afterLines="30" w:after="108"/>
              <w:ind w:leftChars="61" w:left="506" w:rightChars="60" w:right="144" w:hanging="360"/>
              <w:jc w:val="both"/>
              <w:rPr>
                <w:b w:val="0"/>
                <w:bCs w:val="0"/>
                <w:sz w:val="24"/>
              </w:rPr>
            </w:pPr>
          </w:p>
        </w:tc>
      </w:tr>
    </w:tbl>
    <w:p w14:paraId="6E2336E9" w14:textId="77777777" w:rsidR="00A24422" w:rsidRPr="00CE008F" w:rsidRDefault="00A24422" w:rsidP="00427391">
      <w:pPr>
        <w:spacing w:line="288" w:lineRule="auto"/>
        <w:ind w:left="360" w:right="28"/>
        <w:jc w:val="both"/>
      </w:pPr>
    </w:p>
    <w:sectPr w:rsidR="00A24422" w:rsidRPr="00CE008F" w:rsidSect="00462E23">
      <w:headerReference w:type="default" r:id="rId13"/>
      <w:footerReference w:type="default" r:id="rId14"/>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24610" w14:textId="77777777" w:rsidR="00D04E4A" w:rsidRDefault="00D04E4A" w:rsidP="00A24422">
      <w:pPr>
        <w:pStyle w:val="af"/>
      </w:pPr>
      <w:r>
        <w:separator/>
      </w:r>
    </w:p>
  </w:endnote>
  <w:endnote w:type="continuationSeparator" w:id="0">
    <w:p w14:paraId="11C81C22" w14:textId="77777777" w:rsidR="00D04E4A" w:rsidRDefault="00D04E4A" w:rsidP="00A24422">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42A1" w14:textId="77777777" w:rsidR="00B50E17" w:rsidRPr="00BC5387" w:rsidRDefault="00B50E17" w:rsidP="00B50E17">
    <w:pPr>
      <w:pStyle w:val="a6"/>
      <w:pBdr>
        <w:bottom w:val="single" w:sz="12" w:space="1" w:color="auto"/>
      </w:pBdr>
    </w:pPr>
  </w:p>
  <w:p w14:paraId="509A0C74" w14:textId="77777777" w:rsidR="00B50E17" w:rsidRPr="00BC5387" w:rsidRDefault="00B50E17" w:rsidP="00B50E17">
    <w:pPr>
      <w:pStyle w:val="a6"/>
      <w:tabs>
        <w:tab w:val="clear" w:pos="8306"/>
        <w:tab w:val="right" w:pos="8789"/>
      </w:tabs>
    </w:pPr>
  </w:p>
  <w:p w14:paraId="40DCA28B" w14:textId="77646056" w:rsidR="00B50E17" w:rsidRPr="00BC5387" w:rsidRDefault="00B50E17" w:rsidP="00B50E17">
    <w:pPr>
      <w:pStyle w:val="a6"/>
      <w:tabs>
        <w:tab w:val="clear" w:pos="4153"/>
        <w:tab w:val="clear" w:pos="8306"/>
        <w:tab w:val="left" w:pos="3600"/>
        <w:tab w:val="left" w:pos="7230"/>
        <w:tab w:val="left" w:pos="7513"/>
      </w:tabs>
      <w:rPr>
        <w:lang w:eastAsia="zh-HK"/>
      </w:rPr>
    </w:pPr>
    <w:r w:rsidRPr="00903208">
      <w:rPr>
        <w:b/>
        <w:bCs/>
        <w:iCs/>
        <w:lang w:eastAsia="zh-HK"/>
      </w:rPr>
      <w:t>Library of Standard NTT for NEC ECC HK Edition</w:t>
    </w:r>
    <w:r w:rsidRPr="00903208">
      <w:rPr>
        <w:b/>
        <w:bCs/>
        <w:iCs/>
      </w:rPr>
      <w:t xml:space="preserve"> (</w:t>
    </w:r>
    <w:ins w:id="10" w:author="作者">
      <w:r w:rsidR="00683B0D">
        <w:rPr>
          <w:b/>
          <w:bCs/>
          <w:iCs/>
        </w:rPr>
        <w:t>31</w:t>
      </w:r>
    </w:ins>
    <w:del w:id="11" w:author="作者">
      <w:r w:rsidR="00523335" w:rsidDel="00683B0D">
        <w:rPr>
          <w:b/>
          <w:bCs/>
          <w:iCs/>
        </w:rPr>
        <w:delText>22</w:delText>
      </w:r>
    </w:del>
    <w:r w:rsidRPr="00903208">
      <w:rPr>
        <w:b/>
        <w:bCs/>
        <w:iCs/>
        <w:lang w:eastAsia="zh-HK"/>
      </w:rPr>
      <w:t>.</w:t>
    </w:r>
    <w:ins w:id="12" w:author="作者">
      <w:r w:rsidR="00683B0D">
        <w:rPr>
          <w:b/>
          <w:bCs/>
          <w:iCs/>
          <w:lang w:eastAsia="zh-HK"/>
        </w:rPr>
        <w:t>12</w:t>
      </w:r>
    </w:ins>
    <w:del w:id="13" w:author="作者">
      <w:r w:rsidR="00523335" w:rsidDel="00683B0D">
        <w:rPr>
          <w:b/>
          <w:bCs/>
          <w:iCs/>
          <w:lang w:eastAsia="zh-HK"/>
        </w:rPr>
        <w:delText>4</w:delText>
      </w:r>
    </w:del>
    <w:r w:rsidRPr="00903208">
      <w:rPr>
        <w:b/>
        <w:bCs/>
        <w:iCs/>
        <w:lang w:eastAsia="zh-HK"/>
      </w:rPr>
      <w:t>.202</w:t>
    </w:r>
    <w:ins w:id="14" w:author="作者">
      <w:r w:rsidR="00683B0D">
        <w:rPr>
          <w:b/>
          <w:bCs/>
          <w:iCs/>
          <w:lang w:eastAsia="zh-HK"/>
        </w:rPr>
        <w:t>5</w:t>
      </w:r>
    </w:ins>
    <w:del w:id="15" w:author="作者">
      <w:r w:rsidR="00523335" w:rsidDel="00683B0D">
        <w:rPr>
          <w:b/>
          <w:bCs/>
          <w:iCs/>
          <w:lang w:eastAsia="zh-HK"/>
        </w:rPr>
        <w:delText>4</w:delText>
      </w:r>
    </w:del>
    <w:r w:rsidRPr="00903208">
      <w:rPr>
        <w:b/>
        <w:bCs/>
        <w:iCs/>
      </w:rPr>
      <w:t>)</w:t>
    </w:r>
    <w:r w:rsidRPr="00903208">
      <w:rPr>
        <w:b/>
        <w:bCs/>
        <w:iCs/>
      </w:rPr>
      <w:tab/>
      <w:t>Page</w:t>
    </w:r>
    <w:r>
      <w:rPr>
        <w:b/>
        <w:bCs/>
        <w:iCs/>
      </w:rPr>
      <w:t xml:space="preserve"> NTT A11</w:t>
    </w:r>
    <w:r w:rsidRPr="00903208">
      <w:rPr>
        <w:b/>
        <w:bCs/>
        <w:iCs/>
      </w:rPr>
      <w:t xml:space="preserve"> - </w:t>
    </w:r>
    <w:r w:rsidRPr="00903208">
      <w:rPr>
        <w:b/>
        <w:bCs/>
        <w:iCs/>
      </w:rPr>
      <w:fldChar w:fldCharType="begin"/>
    </w:r>
    <w:r w:rsidRPr="00903208">
      <w:rPr>
        <w:b/>
        <w:bCs/>
        <w:iCs/>
      </w:rPr>
      <w:instrText xml:space="preserve"> PAGE </w:instrText>
    </w:r>
    <w:r w:rsidRPr="00903208">
      <w:rPr>
        <w:b/>
        <w:bCs/>
        <w:iCs/>
      </w:rPr>
      <w:fldChar w:fldCharType="separate"/>
    </w:r>
    <w:r w:rsidR="004E68D8">
      <w:rPr>
        <w:b/>
        <w:bCs/>
        <w:iCs/>
        <w:noProof/>
      </w:rPr>
      <w:t>21</w:t>
    </w:r>
    <w:r w:rsidRPr="00903208">
      <w:rPr>
        <w:b/>
        <w:bCs/>
        <w:iCs/>
      </w:rPr>
      <w:fldChar w:fldCharType="end"/>
    </w:r>
    <w:r w:rsidRPr="00903208">
      <w:rPr>
        <w:b/>
        <w:bCs/>
        <w:iCs/>
      </w:rPr>
      <w:t xml:space="preserve"> of </w:t>
    </w:r>
    <w:r w:rsidRPr="00903208">
      <w:rPr>
        <w:b/>
        <w:bCs/>
        <w:iCs/>
      </w:rPr>
      <w:fldChar w:fldCharType="begin"/>
    </w:r>
    <w:r w:rsidRPr="00903208">
      <w:rPr>
        <w:b/>
        <w:bCs/>
        <w:iCs/>
      </w:rPr>
      <w:instrText xml:space="preserve"> NUMPAGES  </w:instrText>
    </w:r>
    <w:r w:rsidRPr="00903208">
      <w:rPr>
        <w:b/>
        <w:bCs/>
        <w:iCs/>
      </w:rPr>
      <w:fldChar w:fldCharType="separate"/>
    </w:r>
    <w:r w:rsidR="004E68D8">
      <w:rPr>
        <w:b/>
        <w:bCs/>
        <w:iCs/>
        <w:noProof/>
      </w:rPr>
      <w:t>21</w:t>
    </w:r>
    <w:r w:rsidRPr="00903208">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4FB2F" w14:textId="77777777" w:rsidR="00D04E4A" w:rsidRDefault="00D04E4A" w:rsidP="00A24422">
      <w:pPr>
        <w:pStyle w:val="af"/>
      </w:pPr>
      <w:r>
        <w:separator/>
      </w:r>
    </w:p>
  </w:footnote>
  <w:footnote w:type="continuationSeparator" w:id="0">
    <w:p w14:paraId="21B20E06" w14:textId="77777777" w:rsidR="00D04E4A" w:rsidRDefault="00D04E4A" w:rsidP="00A24422">
      <w:pPr>
        <w:pStyle w:val="af"/>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E7C8F"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14:paraId="58FD53C9"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522"/>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2" w15:restartNumberingAfterBreak="0">
    <w:nsid w:val="01DA42BE"/>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4"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5"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091618"/>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AC514E2"/>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12"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3"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7"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03E4962"/>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20"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7705EA4"/>
    <w:multiLevelType w:val="hybridMultilevel"/>
    <w:tmpl w:val="493E2314"/>
    <w:lvl w:ilvl="0" w:tplc="028E663A">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23"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5"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6"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7" w15:restartNumberingAfterBreak="0">
    <w:nsid w:val="52890A5E"/>
    <w:multiLevelType w:val="hybridMultilevel"/>
    <w:tmpl w:val="E962F6CE"/>
    <w:lvl w:ilvl="0" w:tplc="D2441274">
      <w:start w:val="1"/>
      <w:numFmt w:val="lowerRoman"/>
      <w:lvlText w:val="(%1)"/>
      <w:lvlJc w:val="left"/>
      <w:pPr>
        <w:ind w:left="720" w:hanging="360"/>
      </w:pPr>
      <w:rPr>
        <w:rFonts w:hint="eastAsi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9"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30"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2"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3" w15:restartNumberingAfterBreak="0">
    <w:nsid w:val="5E1D5BA6"/>
    <w:multiLevelType w:val="hybridMultilevel"/>
    <w:tmpl w:val="545CD204"/>
    <w:lvl w:ilvl="0" w:tplc="F0848D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B12401"/>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36"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8"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9"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6"/>
  </w:num>
  <w:num w:numId="3">
    <w:abstractNumId w:val="3"/>
  </w:num>
  <w:num w:numId="4">
    <w:abstractNumId w:val="20"/>
  </w:num>
  <w:num w:numId="5">
    <w:abstractNumId w:val="28"/>
  </w:num>
  <w:num w:numId="6">
    <w:abstractNumId w:val="38"/>
  </w:num>
  <w:num w:numId="7">
    <w:abstractNumId w:val="30"/>
  </w:num>
  <w:num w:numId="8">
    <w:abstractNumId w:val="24"/>
  </w:num>
  <w:num w:numId="9">
    <w:abstractNumId w:val="36"/>
  </w:num>
  <w:num w:numId="10">
    <w:abstractNumId w:val="41"/>
  </w:num>
  <w:num w:numId="11">
    <w:abstractNumId w:val="5"/>
  </w:num>
  <w:num w:numId="12">
    <w:abstractNumId w:val="39"/>
  </w:num>
  <w:num w:numId="13">
    <w:abstractNumId w:val="23"/>
  </w:num>
  <w:num w:numId="14">
    <w:abstractNumId w:val="43"/>
  </w:num>
  <w:num w:numId="15">
    <w:abstractNumId w:val="15"/>
  </w:num>
  <w:num w:numId="16">
    <w:abstractNumId w:val="21"/>
  </w:num>
  <w:num w:numId="17">
    <w:abstractNumId w:val="42"/>
  </w:num>
  <w:num w:numId="18">
    <w:abstractNumId w:val="25"/>
  </w:num>
  <w:num w:numId="19">
    <w:abstractNumId w:val="4"/>
  </w:num>
  <w:num w:numId="20">
    <w:abstractNumId w:val="37"/>
  </w:num>
  <w:num w:numId="21">
    <w:abstractNumId w:val="13"/>
  </w:num>
  <w:num w:numId="22">
    <w:abstractNumId w:val="29"/>
  </w:num>
  <w:num w:numId="23">
    <w:abstractNumId w:val="26"/>
  </w:num>
  <w:num w:numId="24">
    <w:abstractNumId w:val="6"/>
  </w:num>
  <w:num w:numId="25">
    <w:abstractNumId w:val="9"/>
  </w:num>
  <w:num w:numId="26">
    <w:abstractNumId w:val="7"/>
  </w:num>
  <w:num w:numId="27">
    <w:abstractNumId w:val="31"/>
  </w:num>
  <w:num w:numId="28">
    <w:abstractNumId w:val="12"/>
  </w:num>
  <w:num w:numId="29">
    <w:abstractNumId w:val="18"/>
  </w:num>
  <w:num w:numId="30">
    <w:abstractNumId w:val="10"/>
  </w:num>
  <w:num w:numId="31">
    <w:abstractNumId w:val="44"/>
  </w:num>
  <w:num w:numId="32">
    <w:abstractNumId w:val="32"/>
  </w:num>
  <w:num w:numId="33">
    <w:abstractNumId w:val="34"/>
  </w:num>
  <w:num w:numId="34">
    <w:abstractNumId w:val="14"/>
  </w:num>
  <w:num w:numId="35">
    <w:abstractNumId w:val="17"/>
  </w:num>
  <w:num w:numId="36">
    <w:abstractNumId w:val="40"/>
  </w:num>
  <w:num w:numId="37">
    <w:abstractNumId w:val="22"/>
  </w:num>
  <w:num w:numId="38">
    <w:abstractNumId w:val="0"/>
  </w:num>
  <w:num w:numId="39">
    <w:abstractNumId w:val="8"/>
  </w:num>
  <w:num w:numId="40">
    <w:abstractNumId w:val="33"/>
  </w:num>
  <w:num w:numId="41">
    <w:abstractNumId w:val="2"/>
  </w:num>
  <w:num w:numId="42">
    <w:abstractNumId w:val="27"/>
  </w:num>
  <w:num w:numId="43">
    <w:abstractNumId w:val="11"/>
  </w:num>
  <w:num w:numId="44">
    <w:abstractNumId w:val="35"/>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13BD"/>
    <w:rsid w:val="000022C9"/>
    <w:rsid w:val="000038F2"/>
    <w:rsid w:val="00007A2C"/>
    <w:rsid w:val="00013815"/>
    <w:rsid w:val="00021A9B"/>
    <w:rsid w:val="00023583"/>
    <w:rsid w:val="00025FE0"/>
    <w:rsid w:val="00027B93"/>
    <w:rsid w:val="00031AEE"/>
    <w:rsid w:val="00031CC4"/>
    <w:rsid w:val="00033A8D"/>
    <w:rsid w:val="00033C48"/>
    <w:rsid w:val="0004172B"/>
    <w:rsid w:val="00054AC7"/>
    <w:rsid w:val="00054FD5"/>
    <w:rsid w:val="000550DC"/>
    <w:rsid w:val="00055A2C"/>
    <w:rsid w:val="0006112A"/>
    <w:rsid w:val="00067F20"/>
    <w:rsid w:val="00070107"/>
    <w:rsid w:val="000727BF"/>
    <w:rsid w:val="00074E49"/>
    <w:rsid w:val="0008076D"/>
    <w:rsid w:val="000814D4"/>
    <w:rsid w:val="00084F85"/>
    <w:rsid w:val="000858FA"/>
    <w:rsid w:val="000945B5"/>
    <w:rsid w:val="000A2B49"/>
    <w:rsid w:val="000C6058"/>
    <w:rsid w:val="000C7676"/>
    <w:rsid w:val="000D05A9"/>
    <w:rsid w:val="000D28CE"/>
    <w:rsid w:val="000D2B42"/>
    <w:rsid w:val="000D3FED"/>
    <w:rsid w:val="000D74B4"/>
    <w:rsid w:val="000D754D"/>
    <w:rsid w:val="000E21B6"/>
    <w:rsid w:val="000E3C6D"/>
    <w:rsid w:val="000E54EE"/>
    <w:rsid w:val="000F6B69"/>
    <w:rsid w:val="0010047E"/>
    <w:rsid w:val="00105B30"/>
    <w:rsid w:val="00106187"/>
    <w:rsid w:val="001118E0"/>
    <w:rsid w:val="00113C37"/>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5304B"/>
    <w:rsid w:val="001534FB"/>
    <w:rsid w:val="00161053"/>
    <w:rsid w:val="00165AF8"/>
    <w:rsid w:val="00170312"/>
    <w:rsid w:val="00170897"/>
    <w:rsid w:val="00174B13"/>
    <w:rsid w:val="00185B88"/>
    <w:rsid w:val="001866A6"/>
    <w:rsid w:val="00194A4A"/>
    <w:rsid w:val="00194B83"/>
    <w:rsid w:val="00196499"/>
    <w:rsid w:val="00197D40"/>
    <w:rsid w:val="001A712B"/>
    <w:rsid w:val="001A7DEA"/>
    <w:rsid w:val="001B0EA9"/>
    <w:rsid w:val="001B24CF"/>
    <w:rsid w:val="001B3A8B"/>
    <w:rsid w:val="001B4465"/>
    <w:rsid w:val="001C226D"/>
    <w:rsid w:val="001C3901"/>
    <w:rsid w:val="001C49C4"/>
    <w:rsid w:val="001C56C1"/>
    <w:rsid w:val="001C6BD5"/>
    <w:rsid w:val="001C79FE"/>
    <w:rsid w:val="001D3FB0"/>
    <w:rsid w:val="001D407A"/>
    <w:rsid w:val="001D45C9"/>
    <w:rsid w:val="001D5FA6"/>
    <w:rsid w:val="001D78DE"/>
    <w:rsid w:val="001E342D"/>
    <w:rsid w:val="001E77E9"/>
    <w:rsid w:val="001F13CA"/>
    <w:rsid w:val="00200537"/>
    <w:rsid w:val="00200AD9"/>
    <w:rsid w:val="00201796"/>
    <w:rsid w:val="00202558"/>
    <w:rsid w:val="00210D07"/>
    <w:rsid w:val="00212504"/>
    <w:rsid w:val="00215E43"/>
    <w:rsid w:val="00221BA4"/>
    <w:rsid w:val="00221DE0"/>
    <w:rsid w:val="00224574"/>
    <w:rsid w:val="00224D8C"/>
    <w:rsid w:val="002303E3"/>
    <w:rsid w:val="002332DA"/>
    <w:rsid w:val="002334F0"/>
    <w:rsid w:val="0023606F"/>
    <w:rsid w:val="00236213"/>
    <w:rsid w:val="00236C3A"/>
    <w:rsid w:val="00237FC6"/>
    <w:rsid w:val="0024561A"/>
    <w:rsid w:val="00246FC8"/>
    <w:rsid w:val="00250B38"/>
    <w:rsid w:val="00251549"/>
    <w:rsid w:val="00252812"/>
    <w:rsid w:val="002651CA"/>
    <w:rsid w:val="00267486"/>
    <w:rsid w:val="00267B8D"/>
    <w:rsid w:val="00273F6A"/>
    <w:rsid w:val="002804C9"/>
    <w:rsid w:val="002819EA"/>
    <w:rsid w:val="0028225E"/>
    <w:rsid w:val="00282AEF"/>
    <w:rsid w:val="0029030A"/>
    <w:rsid w:val="00290312"/>
    <w:rsid w:val="00295D84"/>
    <w:rsid w:val="00297CF7"/>
    <w:rsid w:val="002A2334"/>
    <w:rsid w:val="002A307A"/>
    <w:rsid w:val="002A3242"/>
    <w:rsid w:val="002A5615"/>
    <w:rsid w:val="002B3D0B"/>
    <w:rsid w:val="002B5BC8"/>
    <w:rsid w:val="002B5DFD"/>
    <w:rsid w:val="002C1121"/>
    <w:rsid w:val="002C573C"/>
    <w:rsid w:val="002D11B7"/>
    <w:rsid w:val="002D41EA"/>
    <w:rsid w:val="002E1F1E"/>
    <w:rsid w:val="002E7F43"/>
    <w:rsid w:val="002F2D0F"/>
    <w:rsid w:val="002F6CC5"/>
    <w:rsid w:val="00301B88"/>
    <w:rsid w:val="00304108"/>
    <w:rsid w:val="00313781"/>
    <w:rsid w:val="0032131C"/>
    <w:rsid w:val="00322C35"/>
    <w:rsid w:val="00322C73"/>
    <w:rsid w:val="003240AD"/>
    <w:rsid w:val="00331533"/>
    <w:rsid w:val="00333AC0"/>
    <w:rsid w:val="00343673"/>
    <w:rsid w:val="00344540"/>
    <w:rsid w:val="00345925"/>
    <w:rsid w:val="00345984"/>
    <w:rsid w:val="00346743"/>
    <w:rsid w:val="00350B24"/>
    <w:rsid w:val="00360C6A"/>
    <w:rsid w:val="00381BDB"/>
    <w:rsid w:val="00383C4E"/>
    <w:rsid w:val="003841EF"/>
    <w:rsid w:val="0038638E"/>
    <w:rsid w:val="00386808"/>
    <w:rsid w:val="0038766C"/>
    <w:rsid w:val="003900D7"/>
    <w:rsid w:val="00390C73"/>
    <w:rsid w:val="003925E7"/>
    <w:rsid w:val="003A30C2"/>
    <w:rsid w:val="003A3686"/>
    <w:rsid w:val="003A4CC9"/>
    <w:rsid w:val="003A6BF1"/>
    <w:rsid w:val="003B1917"/>
    <w:rsid w:val="003B1932"/>
    <w:rsid w:val="003B1AAD"/>
    <w:rsid w:val="003B51E7"/>
    <w:rsid w:val="003B653F"/>
    <w:rsid w:val="003B7AF4"/>
    <w:rsid w:val="003C0D43"/>
    <w:rsid w:val="003C2781"/>
    <w:rsid w:val="003C54E4"/>
    <w:rsid w:val="003C64AC"/>
    <w:rsid w:val="003D0C83"/>
    <w:rsid w:val="003D2281"/>
    <w:rsid w:val="003D37B9"/>
    <w:rsid w:val="003D3E0E"/>
    <w:rsid w:val="003D4FDF"/>
    <w:rsid w:val="003D78D4"/>
    <w:rsid w:val="003D7E2B"/>
    <w:rsid w:val="003E1D16"/>
    <w:rsid w:val="003E336A"/>
    <w:rsid w:val="003E6362"/>
    <w:rsid w:val="003F17F4"/>
    <w:rsid w:val="003F7289"/>
    <w:rsid w:val="004012D1"/>
    <w:rsid w:val="00401A19"/>
    <w:rsid w:val="0040242D"/>
    <w:rsid w:val="004028F4"/>
    <w:rsid w:val="00403AFE"/>
    <w:rsid w:val="004109F7"/>
    <w:rsid w:val="00412893"/>
    <w:rsid w:val="00412C76"/>
    <w:rsid w:val="00417F3F"/>
    <w:rsid w:val="00420A1A"/>
    <w:rsid w:val="00425219"/>
    <w:rsid w:val="00427391"/>
    <w:rsid w:val="0043062A"/>
    <w:rsid w:val="00432134"/>
    <w:rsid w:val="0043456F"/>
    <w:rsid w:val="004411A6"/>
    <w:rsid w:val="00443B95"/>
    <w:rsid w:val="0044400B"/>
    <w:rsid w:val="004440A9"/>
    <w:rsid w:val="00445D80"/>
    <w:rsid w:val="00446CEF"/>
    <w:rsid w:val="00447B82"/>
    <w:rsid w:val="004506F2"/>
    <w:rsid w:val="00453EC7"/>
    <w:rsid w:val="004550CE"/>
    <w:rsid w:val="00460045"/>
    <w:rsid w:val="004615E4"/>
    <w:rsid w:val="00462E23"/>
    <w:rsid w:val="00463030"/>
    <w:rsid w:val="0046365B"/>
    <w:rsid w:val="0046438B"/>
    <w:rsid w:val="004714F4"/>
    <w:rsid w:val="00472A24"/>
    <w:rsid w:val="00475CD4"/>
    <w:rsid w:val="00477AF2"/>
    <w:rsid w:val="00484006"/>
    <w:rsid w:val="00485500"/>
    <w:rsid w:val="004869DE"/>
    <w:rsid w:val="00491CB8"/>
    <w:rsid w:val="00495080"/>
    <w:rsid w:val="004A0777"/>
    <w:rsid w:val="004A0CDC"/>
    <w:rsid w:val="004A1B23"/>
    <w:rsid w:val="004A2A2A"/>
    <w:rsid w:val="004A39E8"/>
    <w:rsid w:val="004A5830"/>
    <w:rsid w:val="004B1BE5"/>
    <w:rsid w:val="004B2002"/>
    <w:rsid w:val="004C00B4"/>
    <w:rsid w:val="004C27D5"/>
    <w:rsid w:val="004C6C21"/>
    <w:rsid w:val="004D0ACB"/>
    <w:rsid w:val="004D1998"/>
    <w:rsid w:val="004D3141"/>
    <w:rsid w:val="004D5112"/>
    <w:rsid w:val="004D6433"/>
    <w:rsid w:val="004E3F43"/>
    <w:rsid w:val="004E6531"/>
    <w:rsid w:val="004E68D8"/>
    <w:rsid w:val="004E6AEE"/>
    <w:rsid w:val="004F15FA"/>
    <w:rsid w:val="004F72F1"/>
    <w:rsid w:val="0050305E"/>
    <w:rsid w:val="005067C3"/>
    <w:rsid w:val="00511920"/>
    <w:rsid w:val="00512682"/>
    <w:rsid w:val="005129D7"/>
    <w:rsid w:val="00517E98"/>
    <w:rsid w:val="00523335"/>
    <w:rsid w:val="00531BD8"/>
    <w:rsid w:val="005321ED"/>
    <w:rsid w:val="00536D76"/>
    <w:rsid w:val="00540B8D"/>
    <w:rsid w:val="0054412E"/>
    <w:rsid w:val="0054799A"/>
    <w:rsid w:val="005663D1"/>
    <w:rsid w:val="00572D2B"/>
    <w:rsid w:val="00581D22"/>
    <w:rsid w:val="0058742A"/>
    <w:rsid w:val="00590D13"/>
    <w:rsid w:val="0059542E"/>
    <w:rsid w:val="00597C16"/>
    <w:rsid w:val="005A325D"/>
    <w:rsid w:val="005A419E"/>
    <w:rsid w:val="005A58A6"/>
    <w:rsid w:val="005A6061"/>
    <w:rsid w:val="005A72FF"/>
    <w:rsid w:val="005A7481"/>
    <w:rsid w:val="005B2AD5"/>
    <w:rsid w:val="005B5AFF"/>
    <w:rsid w:val="005C0EEA"/>
    <w:rsid w:val="005C1E48"/>
    <w:rsid w:val="005C214F"/>
    <w:rsid w:val="005C37F9"/>
    <w:rsid w:val="005C3F07"/>
    <w:rsid w:val="005C435F"/>
    <w:rsid w:val="005C69AB"/>
    <w:rsid w:val="005C7761"/>
    <w:rsid w:val="005D04E7"/>
    <w:rsid w:val="005D0E99"/>
    <w:rsid w:val="005D1963"/>
    <w:rsid w:val="005D3037"/>
    <w:rsid w:val="005D6198"/>
    <w:rsid w:val="005D7178"/>
    <w:rsid w:val="005E7DB0"/>
    <w:rsid w:val="005F191C"/>
    <w:rsid w:val="005F3979"/>
    <w:rsid w:val="005F42C4"/>
    <w:rsid w:val="005F4C76"/>
    <w:rsid w:val="00600BA6"/>
    <w:rsid w:val="00601CA3"/>
    <w:rsid w:val="00601F21"/>
    <w:rsid w:val="0060349A"/>
    <w:rsid w:val="0060410C"/>
    <w:rsid w:val="00607600"/>
    <w:rsid w:val="00607A51"/>
    <w:rsid w:val="00612A89"/>
    <w:rsid w:val="006158AF"/>
    <w:rsid w:val="0061645D"/>
    <w:rsid w:val="00621D1F"/>
    <w:rsid w:val="006240FF"/>
    <w:rsid w:val="00626235"/>
    <w:rsid w:val="0062794B"/>
    <w:rsid w:val="00636259"/>
    <w:rsid w:val="0064014C"/>
    <w:rsid w:val="006425D8"/>
    <w:rsid w:val="006438D4"/>
    <w:rsid w:val="00647640"/>
    <w:rsid w:val="00647F01"/>
    <w:rsid w:val="006502FB"/>
    <w:rsid w:val="00651074"/>
    <w:rsid w:val="00653104"/>
    <w:rsid w:val="00653E65"/>
    <w:rsid w:val="0065548E"/>
    <w:rsid w:val="006559B7"/>
    <w:rsid w:val="00657DC3"/>
    <w:rsid w:val="00660995"/>
    <w:rsid w:val="00662DF3"/>
    <w:rsid w:val="0066438D"/>
    <w:rsid w:val="00670CF7"/>
    <w:rsid w:val="00670FAF"/>
    <w:rsid w:val="00675360"/>
    <w:rsid w:val="00676387"/>
    <w:rsid w:val="0068085A"/>
    <w:rsid w:val="00680E09"/>
    <w:rsid w:val="00683B0D"/>
    <w:rsid w:val="00687314"/>
    <w:rsid w:val="00694469"/>
    <w:rsid w:val="006958CA"/>
    <w:rsid w:val="00696A3B"/>
    <w:rsid w:val="006A0349"/>
    <w:rsid w:val="006A1A32"/>
    <w:rsid w:val="006A56E1"/>
    <w:rsid w:val="006B0251"/>
    <w:rsid w:val="006B35E7"/>
    <w:rsid w:val="006B7325"/>
    <w:rsid w:val="006C55FF"/>
    <w:rsid w:val="006D3BCE"/>
    <w:rsid w:val="006E420A"/>
    <w:rsid w:val="006E54BA"/>
    <w:rsid w:val="006F6F36"/>
    <w:rsid w:val="006F70BB"/>
    <w:rsid w:val="007122D2"/>
    <w:rsid w:val="00715C52"/>
    <w:rsid w:val="00720747"/>
    <w:rsid w:val="0072736A"/>
    <w:rsid w:val="007278B4"/>
    <w:rsid w:val="00730EE3"/>
    <w:rsid w:val="00741239"/>
    <w:rsid w:val="00742FD3"/>
    <w:rsid w:val="00751C3A"/>
    <w:rsid w:val="00752EFE"/>
    <w:rsid w:val="007606EF"/>
    <w:rsid w:val="00761DC2"/>
    <w:rsid w:val="0076254F"/>
    <w:rsid w:val="007639B1"/>
    <w:rsid w:val="00765FC8"/>
    <w:rsid w:val="0077084D"/>
    <w:rsid w:val="00770AA7"/>
    <w:rsid w:val="00770C2B"/>
    <w:rsid w:val="00782AEA"/>
    <w:rsid w:val="00783127"/>
    <w:rsid w:val="00786B6A"/>
    <w:rsid w:val="00787DA8"/>
    <w:rsid w:val="00790503"/>
    <w:rsid w:val="00794932"/>
    <w:rsid w:val="007A574C"/>
    <w:rsid w:val="007A5E46"/>
    <w:rsid w:val="007A794E"/>
    <w:rsid w:val="007B2AEE"/>
    <w:rsid w:val="007B2ED9"/>
    <w:rsid w:val="007B4404"/>
    <w:rsid w:val="007B4CB5"/>
    <w:rsid w:val="007B7082"/>
    <w:rsid w:val="007B7350"/>
    <w:rsid w:val="007C0429"/>
    <w:rsid w:val="007C43B6"/>
    <w:rsid w:val="007C50FC"/>
    <w:rsid w:val="007C5CC0"/>
    <w:rsid w:val="007D2D66"/>
    <w:rsid w:val="007D5B44"/>
    <w:rsid w:val="007D6D8C"/>
    <w:rsid w:val="007D7CC4"/>
    <w:rsid w:val="007E07B0"/>
    <w:rsid w:val="007E33FF"/>
    <w:rsid w:val="007E41A2"/>
    <w:rsid w:val="007E6909"/>
    <w:rsid w:val="007E7713"/>
    <w:rsid w:val="007E7AC9"/>
    <w:rsid w:val="007E7DF6"/>
    <w:rsid w:val="007F234E"/>
    <w:rsid w:val="007F2D93"/>
    <w:rsid w:val="007F75B7"/>
    <w:rsid w:val="008004BF"/>
    <w:rsid w:val="00810CAB"/>
    <w:rsid w:val="00813AD9"/>
    <w:rsid w:val="00820936"/>
    <w:rsid w:val="0082443E"/>
    <w:rsid w:val="008266D5"/>
    <w:rsid w:val="00826B24"/>
    <w:rsid w:val="00826F16"/>
    <w:rsid w:val="0083027A"/>
    <w:rsid w:val="00833497"/>
    <w:rsid w:val="0083718C"/>
    <w:rsid w:val="00842615"/>
    <w:rsid w:val="008460CE"/>
    <w:rsid w:val="00847322"/>
    <w:rsid w:val="00853444"/>
    <w:rsid w:val="00857D89"/>
    <w:rsid w:val="00860702"/>
    <w:rsid w:val="0086095E"/>
    <w:rsid w:val="00865109"/>
    <w:rsid w:val="0086546E"/>
    <w:rsid w:val="00865822"/>
    <w:rsid w:val="00867059"/>
    <w:rsid w:val="0087008C"/>
    <w:rsid w:val="00871740"/>
    <w:rsid w:val="0087437F"/>
    <w:rsid w:val="008779F4"/>
    <w:rsid w:val="00881266"/>
    <w:rsid w:val="0088211B"/>
    <w:rsid w:val="008832E0"/>
    <w:rsid w:val="00883A06"/>
    <w:rsid w:val="00895589"/>
    <w:rsid w:val="00897A0B"/>
    <w:rsid w:val="008A1123"/>
    <w:rsid w:val="008A2D78"/>
    <w:rsid w:val="008A3F06"/>
    <w:rsid w:val="008A3FC5"/>
    <w:rsid w:val="008A6544"/>
    <w:rsid w:val="008B1352"/>
    <w:rsid w:val="008B2E20"/>
    <w:rsid w:val="008C035F"/>
    <w:rsid w:val="008C0EF5"/>
    <w:rsid w:val="008C1973"/>
    <w:rsid w:val="008C1D01"/>
    <w:rsid w:val="008C2792"/>
    <w:rsid w:val="008C28AF"/>
    <w:rsid w:val="008C441C"/>
    <w:rsid w:val="008C48F9"/>
    <w:rsid w:val="008C63C9"/>
    <w:rsid w:val="008C6D50"/>
    <w:rsid w:val="008C777E"/>
    <w:rsid w:val="008D129A"/>
    <w:rsid w:val="008D2D50"/>
    <w:rsid w:val="008D303E"/>
    <w:rsid w:val="008E32ED"/>
    <w:rsid w:val="008E5326"/>
    <w:rsid w:val="008E5F1A"/>
    <w:rsid w:val="008E652C"/>
    <w:rsid w:val="008E6944"/>
    <w:rsid w:val="008F185A"/>
    <w:rsid w:val="008F7796"/>
    <w:rsid w:val="008F78E3"/>
    <w:rsid w:val="00900BB6"/>
    <w:rsid w:val="009021D8"/>
    <w:rsid w:val="00902B8D"/>
    <w:rsid w:val="0090544E"/>
    <w:rsid w:val="009059F2"/>
    <w:rsid w:val="00913356"/>
    <w:rsid w:val="009153B8"/>
    <w:rsid w:val="009241AB"/>
    <w:rsid w:val="00925A83"/>
    <w:rsid w:val="00925DC3"/>
    <w:rsid w:val="00926767"/>
    <w:rsid w:val="00926FF0"/>
    <w:rsid w:val="00927DB1"/>
    <w:rsid w:val="0093199B"/>
    <w:rsid w:val="009334D7"/>
    <w:rsid w:val="0094012F"/>
    <w:rsid w:val="00941DCB"/>
    <w:rsid w:val="009523BD"/>
    <w:rsid w:val="00952409"/>
    <w:rsid w:val="00952935"/>
    <w:rsid w:val="009535BD"/>
    <w:rsid w:val="0095518B"/>
    <w:rsid w:val="00956092"/>
    <w:rsid w:val="00956E55"/>
    <w:rsid w:val="0096062F"/>
    <w:rsid w:val="00962770"/>
    <w:rsid w:val="00963412"/>
    <w:rsid w:val="009711E5"/>
    <w:rsid w:val="00975FAA"/>
    <w:rsid w:val="00977CC7"/>
    <w:rsid w:val="00987B59"/>
    <w:rsid w:val="00990990"/>
    <w:rsid w:val="00991AC8"/>
    <w:rsid w:val="00993472"/>
    <w:rsid w:val="0099483B"/>
    <w:rsid w:val="00996970"/>
    <w:rsid w:val="009A0914"/>
    <w:rsid w:val="009A27FA"/>
    <w:rsid w:val="009A3516"/>
    <w:rsid w:val="009A6765"/>
    <w:rsid w:val="009A72DC"/>
    <w:rsid w:val="009A7850"/>
    <w:rsid w:val="009B6BBC"/>
    <w:rsid w:val="009B7A95"/>
    <w:rsid w:val="009C4DFF"/>
    <w:rsid w:val="009C73CE"/>
    <w:rsid w:val="009C74BB"/>
    <w:rsid w:val="009D00F2"/>
    <w:rsid w:val="009D2468"/>
    <w:rsid w:val="009D39F2"/>
    <w:rsid w:val="009F0A7C"/>
    <w:rsid w:val="009F34F9"/>
    <w:rsid w:val="009F4A55"/>
    <w:rsid w:val="00A016A1"/>
    <w:rsid w:val="00A06554"/>
    <w:rsid w:val="00A07205"/>
    <w:rsid w:val="00A07A97"/>
    <w:rsid w:val="00A10ADD"/>
    <w:rsid w:val="00A13D35"/>
    <w:rsid w:val="00A13F57"/>
    <w:rsid w:val="00A214D1"/>
    <w:rsid w:val="00A24422"/>
    <w:rsid w:val="00A25C0D"/>
    <w:rsid w:val="00A270B6"/>
    <w:rsid w:val="00A32ADC"/>
    <w:rsid w:val="00A35FBB"/>
    <w:rsid w:val="00A43429"/>
    <w:rsid w:val="00A44ABB"/>
    <w:rsid w:val="00A45E30"/>
    <w:rsid w:val="00A45EA3"/>
    <w:rsid w:val="00A5184E"/>
    <w:rsid w:val="00A54EEF"/>
    <w:rsid w:val="00A56E71"/>
    <w:rsid w:val="00A575A3"/>
    <w:rsid w:val="00A6425B"/>
    <w:rsid w:val="00A67709"/>
    <w:rsid w:val="00A7537D"/>
    <w:rsid w:val="00A82A3F"/>
    <w:rsid w:val="00A83BE2"/>
    <w:rsid w:val="00A8418A"/>
    <w:rsid w:val="00A841B4"/>
    <w:rsid w:val="00A84249"/>
    <w:rsid w:val="00A8539D"/>
    <w:rsid w:val="00AB0032"/>
    <w:rsid w:val="00AB316A"/>
    <w:rsid w:val="00AB6EA5"/>
    <w:rsid w:val="00AC0C35"/>
    <w:rsid w:val="00AC39B6"/>
    <w:rsid w:val="00AC5EA2"/>
    <w:rsid w:val="00AD39E3"/>
    <w:rsid w:val="00AD4606"/>
    <w:rsid w:val="00AD4BD8"/>
    <w:rsid w:val="00AD706E"/>
    <w:rsid w:val="00AE0087"/>
    <w:rsid w:val="00AE028E"/>
    <w:rsid w:val="00AE2CEB"/>
    <w:rsid w:val="00AE2E27"/>
    <w:rsid w:val="00AE367D"/>
    <w:rsid w:val="00AE4220"/>
    <w:rsid w:val="00AF176C"/>
    <w:rsid w:val="00AF6599"/>
    <w:rsid w:val="00B10ECC"/>
    <w:rsid w:val="00B12E0B"/>
    <w:rsid w:val="00B15273"/>
    <w:rsid w:val="00B15AB7"/>
    <w:rsid w:val="00B169C0"/>
    <w:rsid w:val="00B17658"/>
    <w:rsid w:val="00B272AF"/>
    <w:rsid w:val="00B32942"/>
    <w:rsid w:val="00B3614E"/>
    <w:rsid w:val="00B37F10"/>
    <w:rsid w:val="00B404C1"/>
    <w:rsid w:val="00B421C7"/>
    <w:rsid w:val="00B42B4B"/>
    <w:rsid w:val="00B4335B"/>
    <w:rsid w:val="00B50113"/>
    <w:rsid w:val="00B50E17"/>
    <w:rsid w:val="00B52BF9"/>
    <w:rsid w:val="00B60729"/>
    <w:rsid w:val="00B608C7"/>
    <w:rsid w:val="00B70681"/>
    <w:rsid w:val="00B7091D"/>
    <w:rsid w:val="00B74857"/>
    <w:rsid w:val="00B80AEE"/>
    <w:rsid w:val="00B9202C"/>
    <w:rsid w:val="00B92354"/>
    <w:rsid w:val="00B94043"/>
    <w:rsid w:val="00B96816"/>
    <w:rsid w:val="00B973DD"/>
    <w:rsid w:val="00B97AC0"/>
    <w:rsid w:val="00BA04C1"/>
    <w:rsid w:val="00BA2192"/>
    <w:rsid w:val="00BA66A2"/>
    <w:rsid w:val="00BB243D"/>
    <w:rsid w:val="00BB312C"/>
    <w:rsid w:val="00BB476D"/>
    <w:rsid w:val="00BB5F9E"/>
    <w:rsid w:val="00BC04E1"/>
    <w:rsid w:val="00BC3213"/>
    <w:rsid w:val="00BC3D60"/>
    <w:rsid w:val="00BC41F7"/>
    <w:rsid w:val="00BD3F68"/>
    <w:rsid w:val="00BD57BA"/>
    <w:rsid w:val="00BD6BE3"/>
    <w:rsid w:val="00BD6D23"/>
    <w:rsid w:val="00BE2620"/>
    <w:rsid w:val="00BE29C0"/>
    <w:rsid w:val="00BE3AA2"/>
    <w:rsid w:val="00BE6EBA"/>
    <w:rsid w:val="00BE7B4E"/>
    <w:rsid w:val="00BF490E"/>
    <w:rsid w:val="00BF521C"/>
    <w:rsid w:val="00BF5741"/>
    <w:rsid w:val="00BF64C3"/>
    <w:rsid w:val="00BF77ED"/>
    <w:rsid w:val="00C01B1B"/>
    <w:rsid w:val="00C03CCB"/>
    <w:rsid w:val="00C073A2"/>
    <w:rsid w:val="00C12560"/>
    <w:rsid w:val="00C14884"/>
    <w:rsid w:val="00C1617B"/>
    <w:rsid w:val="00C166C1"/>
    <w:rsid w:val="00C1731A"/>
    <w:rsid w:val="00C20268"/>
    <w:rsid w:val="00C20387"/>
    <w:rsid w:val="00C21C43"/>
    <w:rsid w:val="00C21E84"/>
    <w:rsid w:val="00C23DC3"/>
    <w:rsid w:val="00C24B90"/>
    <w:rsid w:val="00C25127"/>
    <w:rsid w:val="00C3154E"/>
    <w:rsid w:val="00C33718"/>
    <w:rsid w:val="00C3385B"/>
    <w:rsid w:val="00C344AB"/>
    <w:rsid w:val="00C34A58"/>
    <w:rsid w:val="00C35C28"/>
    <w:rsid w:val="00C366F6"/>
    <w:rsid w:val="00C44272"/>
    <w:rsid w:val="00C46987"/>
    <w:rsid w:val="00C54E52"/>
    <w:rsid w:val="00C55298"/>
    <w:rsid w:val="00C5722D"/>
    <w:rsid w:val="00C602B7"/>
    <w:rsid w:val="00C621E0"/>
    <w:rsid w:val="00C642EB"/>
    <w:rsid w:val="00C778C3"/>
    <w:rsid w:val="00C82951"/>
    <w:rsid w:val="00C84959"/>
    <w:rsid w:val="00C85EEA"/>
    <w:rsid w:val="00C90D0B"/>
    <w:rsid w:val="00C9501C"/>
    <w:rsid w:val="00C95756"/>
    <w:rsid w:val="00C95F76"/>
    <w:rsid w:val="00C967F5"/>
    <w:rsid w:val="00C973F6"/>
    <w:rsid w:val="00CA429F"/>
    <w:rsid w:val="00CA641B"/>
    <w:rsid w:val="00CA6B7E"/>
    <w:rsid w:val="00CB6E3C"/>
    <w:rsid w:val="00CC356D"/>
    <w:rsid w:val="00CC43D4"/>
    <w:rsid w:val="00CC4DA3"/>
    <w:rsid w:val="00CC5289"/>
    <w:rsid w:val="00CC52F7"/>
    <w:rsid w:val="00CC765A"/>
    <w:rsid w:val="00CE008F"/>
    <w:rsid w:val="00CE1131"/>
    <w:rsid w:val="00CE5FCC"/>
    <w:rsid w:val="00CF0A33"/>
    <w:rsid w:val="00CF2E5C"/>
    <w:rsid w:val="00CF6E34"/>
    <w:rsid w:val="00D01647"/>
    <w:rsid w:val="00D04A96"/>
    <w:rsid w:val="00D04E4A"/>
    <w:rsid w:val="00D11A1A"/>
    <w:rsid w:val="00D137CC"/>
    <w:rsid w:val="00D1407C"/>
    <w:rsid w:val="00D2315F"/>
    <w:rsid w:val="00D279DA"/>
    <w:rsid w:val="00D44D97"/>
    <w:rsid w:val="00D451A6"/>
    <w:rsid w:val="00D47BA5"/>
    <w:rsid w:val="00D50120"/>
    <w:rsid w:val="00D52BAA"/>
    <w:rsid w:val="00D55C99"/>
    <w:rsid w:val="00D57F53"/>
    <w:rsid w:val="00D60CE7"/>
    <w:rsid w:val="00D6429A"/>
    <w:rsid w:val="00D7148A"/>
    <w:rsid w:val="00D85566"/>
    <w:rsid w:val="00D87B1D"/>
    <w:rsid w:val="00D87E0B"/>
    <w:rsid w:val="00D930F3"/>
    <w:rsid w:val="00D94510"/>
    <w:rsid w:val="00D965AD"/>
    <w:rsid w:val="00DA4727"/>
    <w:rsid w:val="00DA5FCB"/>
    <w:rsid w:val="00DA622E"/>
    <w:rsid w:val="00DA75BE"/>
    <w:rsid w:val="00DB0E6F"/>
    <w:rsid w:val="00DB46B2"/>
    <w:rsid w:val="00DB703A"/>
    <w:rsid w:val="00DB7C4C"/>
    <w:rsid w:val="00DB7C84"/>
    <w:rsid w:val="00DC1E8C"/>
    <w:rsid w:val="00DC304F"/>
    <w:rsid w:val="00DC4F50"/>
    <w:rsid w:val="00DD1294"/>
    <w:rsid w:val="00DD1751"/>
    <w:rsid w:val="00DD2EE7"/>
    <w:rsid w:val="00DD475F"/>
    <w:rsid w:val="00DE1019"/>
    <w:rsid w:val="00DE2579"/>
    <w:rsid w:val="00DE2CFC"/>
    <w:rsid w:val="00DE6C35"/>
    <w:rsid w:val="00DE7241"/>
    <w:rsid w:val="00DF0501"/>
    <w:rsid w:val="00DF5F80"/>
    <w:rsid w:val="00DF75A5"/>
    <w:rsid w:val="00E02521"/>
    <w:rsid w:val="00E02869"/>
    <w:rsid w:val="00E034A8"/>
    <w:rsid w:val="00E04F0D"/>
    <w:rsid w:val="00E12810"/>
    <w:rsid w:val="00E172EC"/>
    <w:rsid w:val="00E20C5A"/>
    <w:rsid w:val="00E2296B"/>
    <w:rsid w:val="00E24175"/>
    <w:rsid w:val="00E34F71"/>
    <w:rsid w:val="00E3676A"/>
    <w:rsid w:val="00E4022E"/>
    <w:rsid w:val="00E41A91"/>
    <w:rsid w:val="00E45A74"/>
    <w:rsid w:val="00E45FDB"/>
    <w:rsid w:val="00E47C73"/>
    <w:rsid w:val="00E55650"/>
    <w:rsid w:val="00E55E07"/>
    <w:rsid w:val="00E55FD9"/>
    <w:rsid w:val="00E6058E"/>
    <w:rsid w:val="00E6253A"/>
    <w:rsid w:val="00E63024"/>
    <w:rsid w:val="00E674FC"/>
    <w:rsid w:val="00E70FFE"/>
    <w:rsid w:val="00E8199B"/>
    <w:rsid w:val="00EA2488"/>
    <w:rsid w:val="00EB0D8C"/>
    <w:rsid w:val="00EB2795"/>
    <w:rsid w:val="00EB2F23"/>
    <w:rsid w:val="00EB761E"/>
    <w:rsid w:val="00EC018F"/>
    <w:rsid w:val="00EC3263"/>
    <w:rsid w:val="00EC49C7"/>
    <w:rsid w:val="00EC6CE5"/>
    <w:rsid w:val="00EC7BD1"/>
    <w:rsid w:val="00EC7FB4"/>
    <w:rsid w:val="00EE040C"/>
    <w:rsid w:val="00EE0EC5"/>
    <w:rsid w:val="00EE424D"/>
    <w:rsid w:val="00EE7533"/>
    <w:rsid w:val="00EF53C8"/>
    <w:rsid w:val="00EF5A10"/>
    <w:rsid w:val="00EF5A32"/>
    <w:rsid w:val="00EF5E93"/>
    <w:rsid w:val="00EF7443"/>
    <w:rsid w:val="00F071D8"/>
    <w:rsid w:val="00F16D4B"/>
    <w:rsid w:val="00F17506"/>
    <w:rsid w:val="00F204CE"/>
    <w:rsid w:val="00F22B30"/>
    <w:rsid w:val="00F2730A"/>
    <w:rsid w:val="00F30DF2"/>
    <w:rsid w:val="00F341DF"/>
    <w:rsid w:val="00F368D5"/>
    <w:rsid w:val="00F4295D"/>
    <w:rsid w:val="00F47D9E"/>
    <w:rsid w:val="00F47FA3"/>
    <w:rsid w:val="00F51723"/>
    <w:rsid w:val="00F53A76"/>
    <w:rsid w:val="00F5686B"/>
    <w:rsid w:val="00F62B9E"/>
    <w:rsid w:val="00F632B0"/>
    <w:rsid w:val="00F633CA"/>
    <w:rsid w:val="00F67C34"/>
    <w:rsid w:val="00F7095B"/>
    <w:rsid w:val="00F726CC"/>
    <w:rsid w:val="00F75BC8"/>
    <w:rsid w:val="00F81120"/>
    <w:rsid w:val="00F82313"/>
    <w:rsid w:val="00F82E7D"/>
    <w:rsid w:val="00F8569D"/>
    <w:rsid w:val="00F8626E"/>
    <w:rsid w:val="00F90C66"/>
    <w:rsid w:val="00F90ED7"/>
    <w:rsid w:val="00F918A7"/>
    <w:rsid w:val="00F95A31"/>
    <w:rsid w:val="00FA6DE4"/>
    <w:rsid w:val="00FB1159"/>
    <w:rsid w:val="00FB2010"/>
    <w:rsid w:val="00FB5480"/>
    <w:rsid w:val="00FB6991"/>
    <w:rsid w:val="00FB7604"/>
    <w:rsid w:val="00FC2E43"/>
    <w:rsid w:val="00FC3B5E"/>
    <w:rsid w:val="00FD02E9"/>
    <w:rsid w:val="00FD0F24"/>
    <w:rsid w:val="00FD2670"/>
    <w:rsid w:val="00FD398B"/>
    <w:rsid w:val="00FD39B7"/>
    <w:rsid w:val="00FD4951"/>
    <w:rsid w:val="00FE2D02"/>
    <w:rsid w:val="00FE3460"/>
    <w:rsid w:val="00FE57F1"/>
    <w:rsid w:val="00FE7293"/>
    <w:rsid w:val="00FE7333"/>
    <w:rsid w:val="00FF10E0"/>
    <w:rsid w:val="00FF1F01"/>
    <w:rsid w:val="00FF3D27"/>
    <w:rsid w:val="00FF5CA3"/>
    <w:rsid w:val="00FF61D9"/>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BF0D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427391"/>
    <w:rPr>
      <w:b/>
      <w:bCs/>
      <w:color w:val="000000"/>
      <w:spacing w:val="-3"/>
      <w:kern w:val="2"/>
      <w:sz w:val="32"/>
      <w:szCs w:val="24"/>
    </w:rPr>
  </w:style>
  <w:style w:type="paragraph" w:customStyle="1" w:styleId="Default">
    <w:name w:val="Default"/>
    <w:rsid w:val="00CE008F"/>
    <w:pPr>
      <w:autoSpaceDE w:val="0"/>
      <w:autoSpaceDN w:val="0"/>
      <w:adjustRightInd w:val="0"/>
    </w:pPr>
    <w:rPr>
      <w:color w:val="000000"/>
      <w:sz w:val="24"/>
      <w:szCs w:val="24"/>
      <w:lang w:val="en-US" w:eastAsia="en-US"/>
    </w:rPr>
  </w:style>
  <w:style w:type="paragraph" w:styleId="af4">
    <w:name w:val="Revision"/>
    <w:hidden/>
    <w:uiPriority w:val="99"/>
    <w:semiHidden/>
    <w:rsid w:val="004E6AEE"/>
    <w:rPr>
      <w:kern w:val="2"/>
      <w:sz w:val="24"/>
      <w:szCs w:val="24"/>
      <w:lang w:val="en-US"/>
    </w:rPr>
  </w:style>
  <w:style w:type="character" w:styleId="af5">
    <w:name w:val="Hyperlink"/>
    <w:basedOn w:val="a1"/>
    <w:rsid w:val="00401A19"/>
    <w:rPr>
      <w:color w:val="0563C1" w:themeColor="hyperlink"/>
      <w:u w:val="single"/>
    </w:rPr>
  </w:style>
  <w:style w:type="character" w:styleId="af6">
    <w:name w:val="annotation reference"/>
    <w:basedOn w:val="a1"/>
    <w:uiPriority w:val="99"/>
    <w:unhideWhenUsed/>
    <w:rsid w:val="008004BF"/>
    <w:rPr>
      <w:sz w:val="18"/>
      <w:szCs w:val="18"/>
    </w:rPr>
  </w:style>
  <w:style w:type="paragraph" w:styleId="af7">
    <w:name w:val="annotation text"/>
    <w:basedOn w:val="a0"/>
    <w:link w:val="af8"/>
    <w:uiPriority w:val="99"/>
    <w:unhideWhenUsed/>
    <w:rsid w:val="008004BF"/>
  </w:style>
  <w:style w:type="character" w:customStyle="1" w:styleId="af8">
    <w:name w:val="註解文字 字元"/>
    <w:basedOn w:val="a1"/>
    <w:link w:val="af7"/>
    <w:uiPriority w:val="99"/>
    <w:rsid w:val="008004BF"/>
    <w:rPr>
      <w:kern w:val="2"/>
      <w:sz w:val="24"/>
      <w:szCs w:val="24"/>
      <w:lang w:val="en-US"/>
    </w:rPr>
  </w:style>
  <w:style w:type="character" w:customStyle="1" w:styleId="a7">
    <w:name w:val="頁尾 字元"/>
    <w:basedOn w:val="a1"/>
    <w:link w:val="a6"/>
    <w:rsid w:val="00055A2C"/>
    <w:rPr>
      <w:kern w:val="2"/>
      <w:lang w:val="en-US"/>
    </w:rPr>
  </w:style>
  <w:style w:type="paragraph" w:styleId="af9">
    <w:name w:val="List Paragraph"/>
    <w:basedOn w:val="a0"/>
    <w:uiPriority w:val="34"/>
    <w:qFormat/>
    <w:rsid w:val="00A7537D"/>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 w:id="151973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ic.hk/ctsss"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0D0C8-2241-4E25-93AD-02BEB2D8E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4208</Words>
  <Characters>23990</Characters>
  <Application>Microsoft Office Word</Application>
  <DocSecurity>0</DocSecurity>
  <Lines>199</Lines>
  <Paragraphs>56</Paragraphs>
  <ScaleCrop>false</ScaleCrop>
  <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2026-01-29T08:56:00Z</dcterms:created>
  <dcterms:modified xsi:type="dcterms:W3CDTF">2026-04-15T03:28:00Z</dcterms:modified>
</cp:coreProperties>
</file>