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BFC8" w14:textId="6D25F2AC" w:rsidR="00626235" w:rsidRPr="00C94134" w:rsidRDefault="00626235" w:rsidP="00C94134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DEVELOPMENT BUREAU</w:t>
      </w:r>
    </w:p>
    <w:p w14:paraId="154445AF" w14:textId="77777777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</w:rPr>
      </w:pPr>
      <w:r w:rsidRPr="00C94134">
        <w:rPr>
          <w:b/>
          <w:sz w:val="26"/>
          <w:szCs w:val="26"/>
        </w:rPr>
        <w:t>LIBRARY OF</w:t>
      </w:r>
    </w:p>
    <w:p w14:paraId="7731FEDF" w14:textId="74AD9431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STANDARD SPECIAL CONDITIONS OF TENDER</w:t>
      </w:r>
    </w:p>
    <w:p w14:paraId="540BA8F9" w14:textId="77777777" w:rsidR="00626235" w:rsidRPr="00C94134" w:rsidRDefault="00626235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5E5E2AF4" w14:textId="77777777" w:rsidR="00BC04E1" w:rsidRPr="00C94134" w:rsidRDefault="00BC04E1" w:rsidP="00BC04E1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  <w:lang w:eastAsia="zh-HK"/>
        </w:rPr>
        <w:t>Important Notes:</w:t>
      </w:r>
    </w:p>
    <w:p w14:paraId="5DA2ABF4" w14:textId="0987DC25" w:rsidR="00BC04E1" w:rsidRPr="00C94134" w:rsidRDefault="00BC04E1" w:rsidP="00BC04E1">
      <w:pPr>
        <w:spacing w:line="288" w:lineRule="auto"/>
        <w:ind w:right="28"/>
        <w:rPr>
          <w:color w:val="C00000"/>
          <w:sz w:val="26"/>
          <w:szCs w:val="26"/>
          <w:lang w:eastAsia="zh-HK"/>
        </w:rPr>
      </w:pPr>
    </w:p>
    <w:p w14:paraId="44AB9D43" w14:textId="3417F2E5" w:rsidR="000D39A4" w:rsidRPr="00C94134" w:rsidRDefault="00BC04E1" w:rsidP="000D39A4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 xml:space="preserve">This set of Special Conditions of Tender (“SCT”) is applicable to contracts using </w:t>
      </w:r>
      <w:r w:rsidR="00C742B8">
        <w:rPr>
          <w:sz w:val="26"/>
          <w:szCs w:val="26"/>
          <w:lang w:eastAsia="zh-HK"/>
        </w:rPr>
        <w:t>NEC ECC HK Edition (July 2023)</w:t>
      </w:r>
      <w:r w:rsidRPr="00C94134">
        <w:rPr>
          <w:sz w:val="26"/>
          <w:szCs w:val="26"/>
          <w:lang w:eastAsia="zh-HK"/>
        </w:rPr>
        <w:t xml:space="preserve">.  </w:t>
      </w:r>
    </w:p>
    <w:p w14:paraId="06BCE338" w14:textId="77777777" w:rsidR="006A5235" w:rsidRPr="00C94134" w:rsidRDefault="006A5235" w:rsidP="00F455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7658096" w14:textId="77777777" w:rsidR="005C162F" w:rsidRPr="00C94134" w:rsidRDefault="005C162F" w:rsidP="005C162F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2C02B889" w14:textId="77777777" w:rsidR="005C162F" w:rsidRPr="00C94134" w:rsidRDefault="005C162F" w:rsidP="0011188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7F6E2287" w14:textId="64544E11" w:rsidR="005D5560" w:rsidRPr="00C94134" w:rsidRDefault="005D5560" w:rsidP="005C162F">
      <w:pPr>
        <w:numPr>
          <w:ilvl w:val="0"/>
          <w:numId w:val="35"/>
        </w:numPr>
        <w:spacing w:line="288" w:lineRule="auto"/>
        <w:ind w:right="28"/>
        <w:jc w:val="both"/>
        <w:rPr>
          <w:color w:val="C00000"/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761034">
        <w:rPr>
          <w:sz w:val="26"/>
          <w:szCs w:val="26"/>
          <w:lang w:eastAsia="zh-HK"/>
        </w:rPr>
        <w:t xml:space="preserve"> and, if necessary, seek further clarification</w:t>
      </w:r>
      <w:r w:rsidRPr="00C94134">
        <w:rPr>
          <w:sz w:val="26"/>
          <w:szCs w:val="26"/>
          <w:lang w:eastAsia="zh-HK"/>
        </w:rPr>
        <w:t xml:space="preserve"> with the DEVB subject office</w:t>
      </w:r>
      <w:r w:rsidR="004125DB">
        <w:rPr>
          <w:sz w:val="26"/>
          <w:szCs w:val="26"/>
          <w:lang w:eastAsia="zh-HK"/>
        </w:rPr>
        <w:t>r [AS(WP4)8, telephone no. 3509 </w:t>
      </w:r>
      <w:r w:rsidRPr="00C94134">
        <w:rPr>
          <w:sz w:val="26"/>
          <w:szCs w:val="26"/>
          <w:lang w:eastAsia="zh-HK"/>
        </w:rPr>
        <w:t>7308].</w:t>
      </w:r>
    </w:p>
    <w:p w14:paraId="3F2F8F2D" w14:textId="77777777" w:rsidR="005D5560" w:rsidRPr="00C94134" w:rsidRDefault="005D5560" w:rsidP="00F455CE">
      <w:pPr>
        <w:spacing w:line="288" w:lineRule="auto"/>
        <w:ind w:left="360" w:right="28"/>
        <w:jc w:val="both"/>
        <w:rPr>
          <w:color w:val="C00000"/>
          <w:sz w:val="26"/>
          <w:szCs w:val="26"/>
          <w:lang w:eastAsia="zh-HK"/>
        </w:rPr>
      </w:pPr>
    </w:p>
    <w:p w14:paraId="1E948E30" w14:textId="0AF5C895" w:rsidR="00BC04E1" w:rsidRPr="00C94134" w:rsidRDefault="00BC04E1" w:rsidP="00BC04E1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Double check the correct references are inserted in the relevant spaces.</w:t>
      </w:r>
    </w:p>
    <w:p w14:paraId="441F7CF0" w14:textId="77777777" w:rsidR="00BC04E1" w:rsidRPr="00016B6A" w:rsidRDefault="00BC04E1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4661"/>
        <w:gridCol w:w="1849"/>
        <w:gridCol w:w="1837"/>
      </w:tblGrid>
      <w:tr w:rsidR="001B7E64" w:rsidRPr="00F62835" w14:paraId="249C85FC" w14:textId="77777777" w:rsidTr="00C94134">
        <w:trPr>
          <w:cantSplit/>
          <w:tblHeader/>
        </w:trPr>
        <w:tc>
          <w:tcPr>
            <w:tcW w:w="1151" w:type="dxa"/>
          </w:tcPr>
          <w:p w14:paraId="0708D131" w14:textId="77777777" w:rsidR="001B7E64" w:rsidRPr="007610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1" w:type="dxa"/>
          </w:tcPr>
          <w:p w14:paraId="784DFBA5" w14:textId="77777777" w:rsidR="001B7E64" w:rsidRPr="00C941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49" w:type="dxa"/>
          </w:tcPr>
          <w:p w14:paraId="62BBE7A5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837" w:type="dxa"/>
          </w:tcPr>
          <w:p w14:paraId="5DB284C6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1B7E64" w:rsidRPr="00F62835" w14:paraId="0DA7F649" w14:textId="77777777" w:rsidTr="00C94134">
        <w:trPr>
          <w:cantSplit/>
        </w:trPr>
        <w:tc>
          <w:tcPr>
            <w:tcW w:w="1151" w:type="dxa"/>
          </w:tcPr>
          <w:p w14:paraId="23CCD729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12867F8" w14:textId="08DE7637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proofErr w:type="spellStart"/>
            <w:r w:rsidRPr="00C94134">
              <w:rPr>
                <w:color w:val="000000"/>
                <w:sz w:val="26"/>
                <w:szCs w:val="26"/>
              </w:rPr>
              <w:t>Programme</w:t>
            </w:r>
            <w:proofErr w:type="spellEnd"/>
            <w:r w:rsidRPr="00C94134">
              <w:rPr>
                <w:color w:val="000000"/>
                <w:sz w:val="26"/>
                <w:szCs w:val="26"/>
              </w:rPr>
              <w:t xml:space="preserve"> of </w:t>
            </w: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w</w:t>
            </w:r>
            <w:r w:rsidRPr="00C94134">
              <w:rPr>
                <w:i/>
                <w:color w:val="000000"/>
                <w:sz w:val="26"/>
                <w:szCs w:val="26"/>
              </w:rPr>
              <w:t>orks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7F53957F" w14:textId="07385BC9" w:rsidR="001B7E64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9B1CAD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1B7E64" w:rsidRPr="00F62835" w14:paraId="7D23D757" w14:textId="77777777" w:rsidTr="00C94134">
        <w:trPr>
          <w:cantSplit/>
        </w:trPr>
        <w:tc>
          <w:tcPr>
            <w:tcW w:w="1151" w:type="dxa"/>
          </w:tcPr>
          <w:p w14:paraId="7FA01566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5972CB4" w14:textId="02BCCEE5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Alternative </w:t>
            </w:r>
            <w:r w:rsidR="00C8289D">
              <w:rPr>
                <w:color w:val="000000"/>
                <w:sz w:val="26"/>
                <w:szCs w:val="26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 xml:space="preserve">esign invited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356D82D9" w14:textId="03505605" w:rsidR="001B7E64" w:rsidRPr="00C94134" w:rsidRDefault="0039153A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54181F8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5B1A263" w14:textId="77777777" w:rsidTr="00C94134">
        <w:trPr>
          <w:cantSplit/>
        </w:trPr>
        <w:tc>
          <w:tcPr>
            <w:tcW w:w="1151" w:type="dxa"/>
          </w:tcPr>
          <w:p w14:paraId="6309130C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456E254" w14:textId="532C102D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Design required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not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4275FE0E" w14:textId="5A756BAE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A03F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6488530" w14:textId="77777777" w:rsidTr="00C94134">
        <w:trPr>
          <w:cantSplit/>
        </w:trPr>
        <w:tc>
          <w:tcPr>
            <w:tcW w:w="1151" w:type="dxa"/>
          </w:tcPr>
          <w:p w14:paraId="3AAF9E56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14:paraId="147CB492" w14:textId="1CBEB633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Submission of Temporary Works design</w:t>
            </w:r>
          </w:p>
        </w:tc>
        <w:tc>
          <w:tcPr>
            <w:tcW w:w="1849" w:type="dxa"/>
          </w:tcPr>
          <w:p w14:paraId="60770B87" w14:textId="4BF2707D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52021E1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2D9EAE53" w14:textId="77777777" w:rsidTr="00C94134">
        <w:trPr>
          <w:cantSplit/>
        </w:trPr>
        <w:tc>
          <w:tcPr>
            <w:tcW w:w="1151" w:type="dxa"/>
          </w:tcPr>
          <w:p w14:paraId="172A447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*</w:t>
            </w:r>
          </w:p>
        </w:tc>
        <w:tc>
          <w:tcPr>
            <w:tcW w:w="4661" w:type="dxa"/>
            <w:shd w:val="clear" w:color="auto" w:fill="auto"/>
          </w:tcPr>
          <w:p w14:paraId="5903C84A" w14:textId="27BF3201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highlight w:val="yellow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CB8E264" w14:textId="526CE8CB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BD1E08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 and Joint Venture not allowed</w:t>
            </w:r>
          </w:p>
        </w:tc>
      </w:tr>
      <w:tr w:rsidR="0039153A" w:rsidRPr="00F62835" w14:paraId="14E24BE8" w14:textId="77777777" w:rsidTr="00C94134">
        <w:trPr>
          <w:cantSplit/>
        </w:trPr>
        <w:tc>
          <w:tcPr>
            <w:tcW w:w="1151" w:type="dxa"/>
          </w:tcPr>
          <w:p w14:paraId="3B926A7D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lastRenderedPageBreak/>
              <w:t>SCT 5 *</w:t>
            </w:r>
          </w:p>
        </w:tc>
        <w:tc>
          <w:tcPr>
            <w:tcW w:w="4661" w:type="dxa"/>
            <w:shd w:val="clear" w:color="auto" w:fill="auto"/>
          </w:tcPr>
          <w:p w14:paraId="7B0C0A0F" w14:textId="0D4356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Contractors’ </w:t>
            </w:r>
            <w:r>
              <w:rPr>
                <w:color w:val="000000"/>
                <w:sz w:val="26"/>
                <w:szCs w:val="26"/>
              </w:rPr>
              <w:t>j</w:t>
            </w:r>
            <w:r w:rsidRPr="00C94134">
              <w:rPr>
                <w:color w:val="000000"/>
                <w:sz w:val="26"/>
                <w:szCs w:val="26"/>
              </w:rPr>
              <w:t xml:space="preserve">oint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94134">
              <w:rPr>
                <w:color w:val="000000"/>
                <w:sz w:val="26"/>
                <w:szCs w:val="26"/>
              </w:rPr>
              <w:t>enture</w:t>
            </w:r>
          </w:p>
        </w:tc>
        <w:tc>
          <w:tcPr>
            <w:tcW w:w="1849" w:type="dxa"/>
          </w:tcPr>
          <w:p w14:paraId="17EADAB0" w14:textId="0B76324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7D441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</w:t>
            </w:r>
          </w:p>
        </w:tc>
      </w:tr>
      <w:tr w:rsidR="0039153A" w:rsidRPr="00F62835" w14:paraId="0FD1C770" w14:textId="77777777" w:rsidTr="00C94134">
        <w:trPr>
          <w:cantSplit/>
        </w:trPr>
        <w:tc>
          <w:tcPr>
            <w:tcW w:w="1151" w:type="dxa"/>
          </w:tcPr>
          <w:p w14:paraId="4886CCC9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SCT 5 *</w:t>
            </w:r>
          </w:p>
        </w:tc>
        <w:tc>
          <w:tcPr>
            <w:tcW w:w="4661" w:type="dxa"/>
            <w:shd w:val="clear" w:color="auto" w:fill="auto"/>
          </w:tcPr>
          <w:p w14:paraId="766B1C20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622E10E" w14:textId="0C6C53D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320791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adopted</w:t>
            </w:r>
          </w:p>
        </w:tc>
      </w:tr>
      <w:tr w:rsidR="0039153A" w:rsidRPr="00F62835" w14:paraId="3E8AED78" w14:textId="77777777" w:rsidTr="00C94134">
        <w:trPr>
          <w:cantSplit/>
        </w:trPr>
        <w:tc>
          <w:tcPr>
            <w:tcW w:w="1151" w:type="dxa"/>
          </w:tcPr>
          <w:p w14:paraId="7DDCDEF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D6395CF" w14:textId="792840BC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Outline </w:t>
            </w:r>
            <w:r>
              <w:rPr>
                <w:color w:val="000000"/>
                <w:sz w:val="26"/>
                <w:szCs w:val="26"/>
              </w:rPr>
              <w:t>q</w:t>
            </w:r>
            <w:r w:rsidRPr="00C94134">
              <w:rPr>
                <w:color w:val="000000"/>
                <w:sz w:val="26"/>
                <w:szCs w:val="26"/>
              </w:rPr>
              <w:t xml:space="preserve">uality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ystem for </w:t>
            </w:r>
            <w:r>
              <w:rPr>
                <w:color w:val="000000"/>
                <w:sz w:val="26"/>
                <w:szCs w:val="26"/>
              </w:rPr>
              <w:t>p</w:t>
            </w:r>
            <w:r w:rsidRPr="00C94134">
              <w:rPr>
                <w:color w:val="000000"/>
                <w:sz w:val="26"/>
                <w:szCs w:val="26"/>
              </w:rPr>
              <w:t xml:space="preserve">roduction and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upply of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tructural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94134">
              <w:rPr>
                <w:color w:val="000000"/>
                <w:sz w:val="26"/>
                <w:szCs w:val="26"/>
              </w:rPr>
              <w:t>oncrete</w:t>
            </w:r>
          </w:p>
        </w:tc>
        <w:tc>
          <w:tcPr>
            <w:tcW w:w="1849" w:type="dxa"/>
          </w:tcPr>
          <w:p w14:paraId="1076F075" w14:textId="561C230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DF36C3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D402E1C" w14:textId="77777777" w:rsidTr="00C94134">
        <w:trPr>
          <w:cantSplit/>
        </w:trPr>
        <w:tc>
          <w:tcPr>
            <w:tcW w:w="1151" w:type="dxa"/>
          </w:tcPr>
          <w:p w14:paraId="72C4E19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10601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ISO 9000</w:t>
            </w:r>
          </w:p>
        </w:tc>
        <w:tc>
          <w:tcPr>
            <w:tcW w:w="1849" w:type="dxa"/>
          </w:tcPr>
          <w:p w14:paraId="3D43F9CC" w14:textId="0D717B0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3D2E8F6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5008E813" w14:textId="77777777" w:rsidTr="00C94134">
        <w:trPr>
          <w:cantSplit/>
        </w:trPr>
        <w:tc>
          <w:tcPr>
            <w:tcW w:w="1151" w:type="dxa"/>
          </w:tcPr>
          <w:p w14:paraId="2235D50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3ADDFE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Outline Environmental Management Plan</w:t>
            </w:r>
          </w:p>
        </w:tc>
        <w:tc>
          <w:tcPr>
            <w:tcW w:w="1849" w:type="dxa"/>
          </w:tcPr>
          <w:p w14:paraId="1B630855" w14:textId="282F6144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1435B0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F1A6AE7" w14:textId="77777777" w:rsidTr="00C94134">
        <w:trPr>
          <w:cantSplit/>
        </w:trPr>
        <w:tc>
          <w:tcPr>
            <w:tcW w:w="1151" w:type="dxa"/>
          </w:tcPr>
          <w:p w14:paraId="00BBFF6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74154A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Disclosure of Information (bid challenges)</w:t>
            </w:r>
          </w:p>
        </w:tc>
        <w:tc>
          <w:tcPr>
            <w:tcW w:w="1849" w:type="dxa"/>
          </w:tcPr>
          <w:p w14:paraId="305A5747" w14:textId="4079C2F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4D3095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0B6140C3" w14:textId="77777777" w:rsidTr="00C94134">
        <w:trPr>
          <w:cantSplit/>
        </w:trPr>
        <w:tc>
          <w:tcPr>
            <w:tcW w:w="1151" w:type="dxa"/>
          </w:tcPr>
          <w:p w14:paraId="33841C60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415D7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Funding Approval</w:t>
            </w:r>
          </w:p>
        </w:tc>
        <w:tc>
          <w:tcPr>
            <w:tcW w:w="1849" w:type="dxa"/>
          </w:tcPr>
          <w:p w14:paraId="5CABD98D" w14:textId="1B5E9B41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7C5D3F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FB861D7" w14:textId="77777777" w:rsidTr="00C94134">
        <w:trPr>
          <w:cantSplit/>
        </w:trPr>
        <w:tc>
          <w:tcPr>
            <w:tcW w:w="1151" w:type="dxa"/>
          </w:tcPr>
          <w:p w14:paraId="2CFE3BC1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047167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Drawings </w:t>
            </w:r>
          </w:p>
        </w:tc>
        <w:tc>
          <w:tcPr>
            <w:tcW w:w="1849" w:type="dxa"/>
          </w:tcPr>
          <w:p w14:paraId="32355AF3" w14:textId="418EA5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EEEAF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18A39A2B" w14:textId="77777777" w:rsidTr="00C94134">
        <w:trPr>
          <w:cantSplit/>
        </w:trPr>
        <w:tc>
          <w:tcPr>
            <w:tcW w:w="1151" w:type="dxa"/>
          </w:tcPr>
          <w:p w14:paraId="1F8E4EB9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16ECBFA" w14:textId="650F4942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the Factories and Industrial Undertakings Ordinance (Cap. 59),</w:t>
            </w:r>
            <w:r w:rsidRPr="00C94134">
              <w:rPr>
                <w:color w:val="000000"/>
                <w:sz w:val="26"/>
                <w:szCs w:val="26"/>
              </w:rPr>
              <w:br/>
              <w:t>The Occupational Safety And Health Ordinance (Cap. 509),</w:t>
            </w:r>
            <w:r w:rsidRPr="00C94134">
              <w:rPr>
                <w:color w:val="000000"/>
                <w:sz w:val="26"/>
                <w:szCs w:val="26"/>
              </w:rPr>
              <w:br/>
              <w:t>The Shipping And Port Control Ordinance (Cap. 313),</w:t>
            </w:r>
            <w:r w:rsidRPr="00C94134">
              <w:rPr>
                <w:color w:val="000000"/>
                <w:sz w:val="26"/>
                <w:szCs w:val="26"/>
              </w:rPr>
              <w:br/>
              <w:t>The Merchant Shipping (Local Vessels) Ordinance (Cap. 548)</w:t>
            </w:r>
            <w:r w:rsidRPr="00C94134">
              <w:rPr>
                <w:color w:val="000000"/>
                <w:sz w:val="26"/>
                <w:szCs w:val="26"/>
              </w:rPr>
              <w:br/>
              <w:t>The Air Pollution Control Ordinance (Cap. 311),</w:t>
            </w:r>
            <w:r w:rsidRPr="00C94134">
              <w:rPr>
                <w:color w:val="000000"/>
                <w:sz w:val="26"/>
                <w:szCs w:val="26"/>
              </w:rPr>
              <w:br/>
              <w:t>The Noise Control Ordinance (Cap. 400),</w:t>
            </w:r>
            <w:r w:rsidRPr="00C94134">
              <w:rPr>
                <w:color w:val="000000"/>
                <w:sz w:val="26"/>
                <w:szCs w:val="26"/>
              </w:rPr>
              <w:br/>
              <w:t>The Waste Disposal Ordinance (Cap. 354),</w:t>
            </w:r>
            <w:r w:rsidRPr="00C94134">
              <w:rPr>
                <w:color w:val="000000"/>
                <w:sz w:val="26"/>
                <w:szCs w:val="26"/>
              </w:rPr>
              <w:br/>
              <w:t>The Water Pollution Control Ordinance (Cap. 358),</w:t>
            </w:r>
            <w:r w:rsidRPr="00C94134">
              <w:rPr>
                <w:color w:val="000000"/>
                <w:sz w:val="26"/>
                <w:szCs w:val="26"/>
              </w:rPr>
              <w:br/>
              <w:t>The Dumping At Sea Ordinance (Cap. 466),</w:t>
            </w:r>
            <w:r w:rsidRPr="00C94134">
              <w:rPr>
                <w:color w:val="000000"/>
                <w:sz w:val="26"/>
                <w:szCs w:val="26"/>
              </w:rPr>
              <w:br/>
              <w:t>The Ozone Layer Protection Ordinance (Cap. 403),</w:t>
            </w:r>
            <w:r w:rsidRPr="00C94134" w:rsidDel="00BA367A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</w:rPr>
              <w:br/>
              <w:t>The Land (Miscellaneous Provisions) Ordinance (Cap. 28),</w:t>
            </w:r>
            <w:r w:rsidRPr="00C94134">
              <w:rPr>
                <w:color w:val="000000"/>
                <w:sz w:val="26"/>
                <w:szCs w:val="26"/>
              </w:rPr>
              <w:br/>
              <w:t>The Environmental Impact Assessment Ordinance (Cap. 499), and</w:t>
            </w:r>
            <w:r w:rsidRPr="00C94134">
              <w:rPr>
                <w:color w:val="000000"/>
                <w:sz w:val="26"/>
                <w:szCs w:val="26"/>
              </w:rPr>
              <w:br/>
              <w:t>The Hazardous Chemicals Control Ordinance (Cap. 595)</w:t>
            </w:r>
          </w:p>
        </w:tc>
        <w:tc>
          <w:tcPr>
            <w:tcW w:w="1849" w:type="dxa"/>
          </w:tcPr>
          <w:p w14:paraId="0293F537" w14:textId="7FF6551F" w:rsidR="0039153A" w:rsidRPr="00C94134" w:rsidRDefault="00BB1D42" w:rsidP="00BB1D42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9153A" w:rsidRPr="001E76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39153A" w:rsidRPr="001E76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37" w:type="dxa"/>
          </w:tcPr>
          <w:p w14:paraId="0132E5B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1C9AC99" w14:textId="77777777" w:rsidTr="00C94134">
        <w:trPr>
          <w:cantSplit/>
        </w:trPr>
        <w:tc>
          <w:tcPr>
            <w:tcW w:w="1151" w:type="dxa"/>
          </w:tcPr>
          <w:p w14:paraId="575E1152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ECB5C3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section 27 of the Public Health and Municipal Services Ordinance (Cap. 132)</w:t>
            </w:r>
          </w:p>
        </w:tc>
        <w:tc>
          <w:tcPr>
            <w:tcW w:w="1849" w:type="dxa"/>
          </w:tcPr>
          <w:p w14:paraId="6A9DD62A" w14:textId="1D7B394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2DF2D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BD5261F" w14:textId="77777777" w:rsidTr="00C94134">
        <w:trPr>
          <w:cantSplit/>
        </w:trPr>
        <w:tc>
          <w:tcPr>
            <w:tcW w:w="1151" w:type="dxa"/>
          </w:tcPr>
          <w:p w14:paraId="20EF2D8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2B2FDAC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Outline Safety Plan</w:t>
            </w:r>
          </w:p>
        </w:tc>
        <w:tc>
          <w:tcPr>
            <w:tcW w:w="1849" w:type="dxa"/>
          </w:tcPr>
          <w:p w14:paraId="77BA7098" w14:textId="1BDE3428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67E718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58785BC" w14:textId="77777777" w:rsidTr="00C94134">
        <w:trPr>
          <w:cantSplit/>
        </w:trPr>
        <w:tc>
          <w:tcPr>
            <w:tcW w:w="1151" w:type="dxa"/>
          </w:tcPr>
          <w:p w14:paraId="3B245F4F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D6930D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Reduction of Contingency Sums for Compensation Events</w:t>
            </w:r>
          </w:p>
        </w:tc>
        <w:tc>
          <w:tcPr>
            <w:tcW w:w="1849" w:type="dxa"/>
          </w:tcPr>
          <w:p w14:paraId="47838B76" w14:textId="707DA3A3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C8A025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2C5687E5" w14:textId="77777777" w:rsidTr="00C94134">
        <w:trPr>
          <w:cantSplit/>
        </w:trPr>
        <w:tc>
          <w:tcPr>
            <w:tcW w:w="1151" w:type="dxa"/>
          </w:tcPr>
          <w:p w14:paraId="6B2272D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239D3B9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Award to Trading Fund</w:t>
            </w:r>
          </w:p>
        </w:tc>
        <w:tc>
          <w:tcPr>
            <w:tcW w:w="1849" w:type="dxa"/>
          </w:tcPr>
          <w:p w14:paraId="6204B9D8" w14:textId="36E52E5C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A5A7C11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C7AC363" w14:textId="77777777" w:rsidTr="00C94134">
        <w:trPr>
          <w:cantSplit/>
        </w:trPr>
        <w:tc>
          <w:tcPr>
            <w:tcW w:w="1151" w:type="dxa"/>
          </w:tcPr>
          <w:p w14:paraId="0EA82F5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52DCE1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Activity Schedule</w:t>
            </w:r>
          </w:p>
        </w:tc>
        <w:tc>
          <w:tcPr>
            <w:tcW w:w="1849" w:type="dxa"/>
          </w:tcPr>
          <w:p w14:paraId="294810E3" w14:textId="75BA20B0" w:rsidR="0039153A" w:rsidRPr="00F62835" w:rsidRDefault="00BB1D42" w:rsidP="001D7D2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18</w:t>
            </w:r>
            <w:r w:rsidR="00E41C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E41CB5">
              <w:rPr>
                <w:sz w:val="26"/>
                <w:szCs w:val="26"/>
              </w:rPr>
              <w:t>.2024</w:t>
            </w:r>
          </w:p>
        </w:tc>
        <w:tc>
          <w:tcPr>
            <w:tcW w:w="1837" w:type="dxa"/>
          </w:tcPr>
          <w:p w14:paraId="4CBCA7B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628FB079" w14:textId="77777777" w:rsidTr="00C94134">
        <w:trPr>
          <w:cantSplit/>
        </w:trPr>
        <w:tc>
          <w:tcPr>
            <w:tcW w:w="1151" w:type="dxa"/>
          </w:tcPr>
          <w:p w14:paraId="0CA697B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18015A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Pre-bid Arrangement under Target Contract</w:t>
            </w:r>
          </w:p>
        </w:tc>
        <w:tc>
          <w:tcPr>
            <w:tcW w:w="1849" w:type="dxa"/>
          </w:tcPr>
          <w:p w14:paraId="29F8D5C7" w14:textId="5C391D3E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A2E055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F52D1CC" w14:textId="77777777" w:rsidTr="00C94134">
        <w:trPr>
          <w:cantSplit/>
        </w:trPr>
        <w:tc>
          <w:tcPr>
            <w:tcW w:w="1151" w:type="dxa"/>
          </w:tcPr>
          <w:p w14:paraId="5FDA5595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612132A" w14:textId="0B115C65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i/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Fee Percentage</w:t>
            </w:r>
          </w:p>
        </w:tc>
        <w:tc>
          <w:tcPr>
            <w:tcW w:w="1849" w:type="dxa"/>
          </w:tcPr>
          <w:p w14:paraId="0E760A87" w14:textId="7605C92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17E8F78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57074A5" w14:textId="77777777" w:rsidTr="00C94134">
        <w:trPr>
          <w:cantSplit/>
        </w:trPr>
        <w:tc>
          <w:tcPr>
            <w:tcW w:w="1151" w:type="dxa"/>
          </w:tcPr>
          <w:p w14:paraId="1B451A1D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5078DE5" w14:textId="5C3FF887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</w:t>
            </w:r>
          </w:p>
        </w:tc>
        <w:tc>
          <w:tcPr>
            <w:tcW w:w="1849" w:type="dxa"/>
          </w:tcPr>
          <w:p w14:paraId="4DDB6F58" w14:textId="4C8AA3D2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64B650C" w14:textId="408A430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3F9A1EC" w14:textId="77777777" w:rsidTr="00C94134">
        <w:trPr>
          <w:cantSplit/>
        </w:trPr>
        <w:tc>
          <w:tcPr>
            <w:tcW w:w="1151" w:type="dxa"/>
          </w:tcPr>
          <w:p w14:paraId="4AC88EA1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B1497F9" w14:textId="483118AF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7777F4">
              <w:rPr>
                <w:color w:val="000000"/>
                <w:sz w:val="26"/>
                <w:szCs w:val="26"/>
                <w:lang w:eastAsia="zh-HK"/>
              </w:rPr>
              <w:t>Bonus for joint venture with listed contractor in lower group or with probationary status</w:t>
            </w:r>
          </w:p>
        </w:tc>
        <w:tc>
          <w:tcPr>
            <w:tcW w:w="1849" w:type="dxa"/>
          </w:tcPr>
          <w:p w14:paraId="3016EAFF" w14:textId="1EA8273D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A4213AC" w14:textId="4E4E0D5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B1D42" w:rsidRPr="00F62835" w14:paraId="15A66A6B" w14:textId="77777777" w:rsidTr="00C94134">
        <w:trPr>
          <w:cantSplit/>
        </w:trPr>
        <w:tc>
          <w:tcPr>
            <w:tcW w:w="1151" w:type="dxa"/>
          </w:tcPr>
          <w:p w14:paraId="43325E51" w14:textId="77777777" w:rsidR="00BB1D42" w:rsidRPr="00F62835" w:rsidRDefault="00BB1D42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E5916F9" w14:textId="5CE5B90E" w:rsidR="00BB1D42" w:rsidRPr="007777F4" w:rsidRDefault="00BB1D42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BB1D42">
              <w:rPr>
                <w:color w:val="000000"/>
                <w:sz w:val="26"/>
                <w:szCs w:val="26"/>
                <w:lang w:eastAsia="zh-HK"/>
              </w:rPr>
              <w:t>Information on On-going Works Contracts for Assessment of “Merit/Demerit Point for Safety”</w:t>
            </w:r>
          </w:p>
        </w:tc>
        <w:tc>
          <w:tcPr>
            <w:tcW w:w="1849" w:type="dxa"/>
          </w:tcPr>
          <w:p w14:paraId="3AD34E96" w14:textId="355F2DA9" w:rsidR="00BB1D42" w:rsidRPr="00C246E8" w:rsidRDefault="00BB1D42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21.11.2023</w:t>
            </w:r>
          </w:p>
        </w:tc>
        <w:tc>
          <w:tcPr>
            <w:tcW w:w="1837" w:type="dxa"/>
          </w:tcPr>
          <w:p w14:paraId="577A9B58" w14:textId="77777777" w:rsidR="00BB1D42" w:rsidRDefault="00BB1D42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CD4847" w:rsidRPr="00F62835" w14:paraId="4E890B4F" w14:textId="77777777" w:rsidTr="00C94134">
        <w:trPr>
          <w:cantSplit/>
          <w:ins w:id="0" w:author="作者"/>
        </w:trPr>
        <w:tc>
          <w:tcPr>
            <w:tcW w:w="1151" w:type="dxa"/>
          </w:tcPr>
          <w:p w14:paraId="70BA7A64" w14:textId="0799FAC7" w:rsidR="00CD4847" w:rsidRPr="00761034" w:rsidRDefault="00CD4847" w:rsidP="00CD4847">
            <w:pPr>
              <w:snapToGrid w:val="0"/>
              <w:spacing w:beforeLines="20" w:before="72" w:afterLines="20" w:after="72"/>
              <w:rPr>
                <w:ins w:id="1" w:author="作者"/>
                <w:sz w:val="26"/>
                <w:szCs w:val="26"/>
              </w:rPr>
            </w:pPr>
            <w:ins w:id="2" w:author="作者">
              <w:r>
                <w:rPr>
                  <w:rFonts w:hint="eastAsia"/>
                  <w:sz w:val="26"/>
                  <w:szCs w:val="26"/>
                </w:rPr>
                <w:t>SCT 23</w:t>
              </w:r>
            </w:ins>
          </w:p>
        </w:tc>
        <w:tc>
          <w:tcPr>
            <w:tcW w:w="4661" w:type="dxa"/>
          </w:tcPr>
          <w:p w14:paraId="3CF64D7B" w14:textId="221D1656" w:rsidR="00CD4847" w:rsidRPr="00F62835" w:rsidRDefault="000A6138" w:rsidP="00CD4847">
            <w:pPr>
              <w:snapToGrid w:val="0"/>
              <w:spacing w:beforeLines="20" w:before="72" w:afterLines="20" w:after="72"/>
              <w:rPr>
                <w:ins w:id="3" w:author="作者"/>
                <w:color w:val="000000"/>
                <w:sz w:val="26"/>
                <w:szCs w:val="26"/>
                <w:lang w:eastAsia="zh-HK"/>
              </w:rPr>
            </w:pPr>
            <w:ins w:id="4" w:author="作者">
              <w:r w:rsidRPr="000A6138">
                <w:rPr>
                  <w:color w:val="000000"/>
                  <w:sz w:val="26"/>
                  <w:szCs w:val="26"/>
                  <w:lang w:eastAsia="zh-HK"/>
                </w:rPr>
                <w:t>Submission Requirements of Technical Resources for the Proposed Staff</w:t>
              </w:r>
            </w:ins>
          </w:p>
        </w:tc>
        <w:tc>
          <w:tcPr>
            <w:tcW w:w="1849" w:type="dxa"/>
          </w:tcPr>
          <w:p w14:paraId="50074AF7" w14:textId="29C3C6A6" w:rsidR="00CD4847" w:rsidRPr="00C246E8" w:rsidRDefault="00CD4847" w:rsidP="00CD4847">
            <w:pPr>
              <w:snapToGrid w:val="0"/>
              <w:spacing w:beforeLines="20" w:before="72" w:afterLines="20" w:after="72"/>
              <w:rPr>
                <w:ins w:id="5" w:author="作者"/>
                <w:sz w:val="26"/>
                <w:szCs w:val="26"/>
              </w:rPr>
            </w:pPr>
            <w:ins w:id="6" w:author="作者">
              <w:r>
                <w:rPr>
                  <w:rFonts w:hint="eastAsia"/>
                  <w:sz w:val="26"/>
                  <w:szCs w:val="26"/>
                </w:rPr>
                <w:t>31.12.2025</w:t>
              </w:r>
            </w:ins>
          </w:p>
        </w:tc>
        <w:tc>
          <w:tcPr>
            <w:tcW w:w="1837" w:type="dxa"/>
          </w:tcPr>
          <w:p w14:paraId="42D3B30E" w14:textId="77777777" w:rsidR="00CD4847" w:rsidRPr="00F62835" w:rsidRDefault="00CD4847" w:rsidP="00CD4847">
            <w:pPr>
              <w:snapToGrid w:val="0"/>
              <w:spacing w:beforeLines="20" w:before="72" w:afterLines="20" w:after="72"/>
              <w:rPr>
                <w:ins w:id="7" w:author="作者"/>
                <w:sz w:val="26"/>
                <w:szCs w:val="26"/>
                <w:lang w:eastAsia="zh-HK"/>
              </w:rPr>
            </w:pPr>
          </w:p>
        </w:tc>
        <w:bookmarkStart w:id="8" w:name="_GoBack"/>
        <w:bookmarkEnd w:id="8"/>
      </w:tr>
      <w:tr w:rsidR="0039153A" w:rsidRPr="00F62835" w14:paraId="3F39E0A7" w14:textId="77777777" w:rsidTr="00C94134">
        <w:trPr>
          <w:cantSplit/>
        </w:trPr>
        <w:tc>
          <w:tcPr>
            <w:tcW w:w="1151" w:type="dxa"/>
          </w:tcPr>
          <w:p w14:paraId="3D71F1F1" w14:textId="77777777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575B782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 xml:space="preserve">Sample JV </w:t>
            </w:r>
            <w:proofErr w:type="spellStart"/>
            <w:r w:rsidRPr="00F62835">
              <w:rPr>
                <w:color w:val="000000"/>
                <w:sz w:val="26"/>
                <w:szCs w:val="26"/>
                <w:lang w:eastAsia="zh-HK"/>
              </w:rPr>
              <w:t>Proforma</w:t>
            </w:r>
            <w:proofErr w:type="spellEnd"/>
          </w:p>
        </w:tc>
        <w:tc>
          <w:tcPr>
            <w:tcW w:w="1849" w:type="dxa"/>
          </w:tcPr>
          <w:p w14:paraId="6B1E3714" w14:textId="0476035A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133E73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18CE8DF" w14:textId="77777777" w:rsidTr="00C94134">
        <w:trPr>
          <w:cantSplit/>
        </w:trPr>
        <w:tc>
          <w:tcPr>
            <w:tcW w:w="1151" w:type="dxa"/>
          </w:tcPr>
          <w:p w14:paraId="71DEC4F1" w14:textId="72E861A2" w:rsidR="0039153A" w:rsidRPr="007610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0A3654FB" w14:textId="6887DAD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>
              <w:rPr>
                <w:color w:val="000000"/>
                <w:sz w:val="26"/>
                <w:szCs w:val="26"/>
                <w:lang w:eastAsia="zh-HK"/>
              </w:rPr>
              <w:t xml:space="preserve">Sample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 with</w:t>
            </w:r>
            <w:r>
              <w:rPr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General Preambles and Particular Preambles</w:t>
            </w:r>
          </w:p>
        </w:tc>
        <w:tc>
          <w:tcPr>
            <w:tcW w:w="1849" w:type="dxa"/>
          </w:tcPr>
          <w:p w14:paraId="6166C55F" w14:textId="31CD54BB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EAEC373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</w:tbl>
    <w:p w14:paraId="2A6C3EF0" w14:textId="57B4A1B2" w:rsidR="00060EC4" w:rsidRDefault="00060EC4" w:rsidP="00626235">
      <w:pPr>
        <w:rPr>
          <w:sz w:val="26"/>
          <w:szCs w:val="26"/>
        </w:rPr>
      </w:pPr>
    </w:p>
    <w:p w14:paraId="47ABFEEF" w14:textId="1D0E9565" w:rsidR="00060EC4" w:rsidRDefault="00060EC4" w:rsidP="00060EC4">
      <w:pPr>
        <w:rPr>
          <w:sz w:val="26"/>
          <w:szCs w:val="26"/>
        </w:rPr>
      </w:pPr>
    </w:p>
    <w:p w14:paraId="53860AF3" w14:textId="77777777" w:rsidR="00A24422" w:rsidRPr="00060EC4" w:rsidRDefault="00A24422" w:rsidP="00060EC4">
      <w:pPr>
        <w:jc w:val="right"/>
        <w:rPr>
          <w:sz w:val="26"/>
          <w:szCs w:val="26"/>
        </w:rPr>
      </w:pPr>
    </w:p>
    <w:sectPr w:rsidR="00A24422" w:rsidRPr="00060EC4" w:rsidSect="00F20692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7FDBA" w14:textId="77777777" w:rsidR="006976FE" w:rsidRDefault="006976FE" w:rsidP="00A24422">
      <w:pPr>
        <w:pStyle w:val="ad"/>
      </w:pPr>
      <w:r>
        <w:separator/>
      </w:r>
    </w:p>
  </w:endnote>
  <w:endnote w:type="continuationSeparator" w:id="0">
    <w:p w14:paraId="52F3F3B7" w14:textId="77777777" w:rsidR="006976FE" w:rsidRDefault="006976FE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C328" w14:textId="77777777" w:rsidR="00462E23" w:rsidRPr="00DB2F35" w:rsidRDefault="00462E23">
    <w:pPr>
      <w:pStyle w:val="a6"/>
      <w:pBdr>
        <w:bottom w:val="single" w:sz="12" w:space="1" w:color="auto"/>
      </w:pBdr>
    </w:pPr>
  </w:p>
  <w:p w14:paraId="3F538B1B" w14:textId="77777777" w:rsidR="00462E23" w:rsidRPr="00DB2F35" w:rsidRDefault="00462E23">
    <w:pPr>
      <w:pStyle w:val="a6"/>
    </w:pPr>
  </w:p>
  <w:p w14:paraId="030C5FC8" w14:textId="659B9E1A" w:rsidR="00462E23" w:rsidRPr="00DB2F35" w:rsidRDefault="00626235" w:rsidP="004E2D1C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DB2F35">
      <w:rPr>
        <w:rFonts w:hint="eastAsia"/>
        <w:b/>
        <w:bCs/>
        <w:iCs/>
        <w:lang w:eastAsia="zh-HK"/>
      </w:rPr>
      <w:t>Library of Standard S</w:t>
    </w:r>
    <w:r w:rsidR="00DB2F35">
      <w:rPr>
        <w:b/>
        <w:bCs/>
        <w:iCs/>
        <w:lang w:eastAsia="zh-HK"/>
      </w:rPr>
      <w:t>CT for NEC</w:t>
    </w:r>
    <w:r w:rsidR="004E2D1C" w:rsidRPr="00DB2F35">
      <w:rPr>
        <w:b/>
        <w:bCs/>
        <w:iCs/>
        <w:lang w:eastAsia="zh-HK"/>
      </w:rPr>
      <w:t xml:space="preserve"> ECC </w:t>
    </w:r>
    <w:r w:rsidR="00DB2F35">
      <w:rPr>
        <w:b/>
        <w:bCs/>
        <w:iCs/>
        <w:lang w:eastAsia="zh-HK"/>
      </w:rPr>
      <w:t xml:space="preserve">HK Edition </w:t>
    </w:r>
    <w:r w:rsidR="004E2D1C" w:rsidRPr="00DB2F35">
      <w:rPr>
        <w:b/>
        <w:bCs/>
        <w:iCs/>
        <w:lang w:eastAsia="zh-HK"/>
      </w:rPr>
      <w:t>(</w:t>
    </w:r>
    <w:ins w:id="9" w:author="作者">
      <w:r w:rsidR="00CD4847">
        <w:rPr>
          <w:b/>
          <w:bCs/>
          <w:iCs/>
          <w:lang w:eastAsia="zh-HK"/>
        </w:rPr>
        <w:t>31</w:t>
      </w:r>
    </w:ins>
    <w:del w:id="10" w:author="作者">
      <w:r w:rsidR="00E41CB5" w:rsidDel="00CD4847">
        <w:rPr>
          <w:b/>
          <w:bCs/>
          <w:iCs/>
          <w:lang w:eastAsia="zh-HK"/>
        </w:rPr>
        <w:delText>5</w:delText>
      </w:r>
    </w:del>
    <w:r w:rsidR="00E41CB5">
      <w:rPr>
        <w:b/>
        <w:bCs/>
        <w:iCs/>
        <w:lang w:eastAsia="zh-HK"/>
      </w:rPr>
      <w:t>.</w:t>
    </w:r>
    <w:ins w:id="11" w:author="作者">
      <w:r w:rsidR="00CD4847">
        <w:rPr>
          <w:b/>
          <w:bCs/>
          <w:iCs/>
          <w:lang w:eastAsia="zh-HK"/>
        </w:rPr>
        <w:t>12</w:t>
      </w:r>
    </w:ins>
    <w:del w:id="12" w:author="作者">
      <w:r w:rsidR="00E41CB5" w:rsidDel="00CD4847">
        <w:rPr>
          <w:b/>
          <w:bCs/>
          <w:iCs/>
          <w:lang w:eastAsia="zh-HK"/>
        </w:rPr>
        <w:delText>2</w:delText>
      </w:r>
    </w:del>
    <w:r w:rsidR="00E41CB5">
      <w:rPr>
        <w:b/>
        <w:bCs/>
        <w:iCs/>
        <w:lang w:eastAsia="zh-HK"/>
      </w:rPr>
      <w:t>.202</w:t>
    </w:r>
    <w:ins w:id="13" w:author="作者">
      <w:r w:rsidR="00CD4847">
        <w:rPr>
          <w:b/>
          <w:bCs/>
          <w:iCs/>
          <w:lang w:eastAsia="zh-HK"/>
        </w:rPr>
        <w:t>5</w:t>
      </w:r>
    </w:ins>
    <w:del w:id="14" w:author="作者">
      <w:r w:rsidR="00E41CB5" w:rsidDel="00CD4847">
        <w:rPr>
          <w:b/>
          <w:bCs/>
          <w:iCs/>
          <w:lang w:eastAsia="zh-HK"/>
        </w:rPr>
        <w:delText>4</w:delText>
      </w:r>
    </w:del>
    <w:r w:rsidR="004E2D1C" w:rsidRPr="00DB2F35">
      <w:rPr>
        <w:b/>
        <w:bCs/>
        <w:iCs/>
        <w:lang w:eastAsia="zh-HK"/>
      </w:rPr>
      <w:t>)</w:t>
    </w:r>
    <w:r w:rsidR="00462E23" w:rsidRPr="00DB2F35">
      <w:rPr>
        <w:b/>
        <w:bCs/>
        <w:iCs/>
      </w:rPr>
      <w:tab/>
      <w:t>Page</w:t>
    </w:r>
    <w:r w:rsidR="004E2D1C" w:rsidRPr="00DB2F35">
      <w:rPr>
        <w:b/>
        <w:bCs/>
        <w:iCs/>
      </w:rPr>
      <w:t xml:space="preserve"> Index</w:t>
    </w:r>
    <w:r w:rsidR="00462E23" w:rsidRPr="00DB2F35">
      <w:rPr>
        <w:b/>
        <w:bCs/>
        <w:iCs/>
      </w:rPr>
      <w:t xml:space="preserve"> </w:t>
    </w:r>
    <w:r w:rsidR="00462E23" w:rsidRPr="00DB2F35">
      <w:rPr>
        <w:b/>
        <w:bCs/>
        <w:iCs/>
      </w:rPr>
      <w:fldChar w:fldCharType="begin"/>
    </w:r>
    <w:r w:rsidR="00462E23" w:rsidRPr="00DB2F35">
      <w:rPr>
        <w:b/>
        <w:bCs/>
        <w:iCs/>
      </w:rPr>
      <w:instrText xml:space="preserve"> PAGE </w:instrText>
    </w:r>
    <w:r w:rsidR="00462E23" w:rsidRPr="00DB2F35">
      <w:rPr>
        <w:b/>
        <w:bCs/>
        <w:iCs/>
      </w:rPr>
      <w:fldChar w:fldCharType="separate"/>
    </w:r>
    <w:r w:rsidR="00A458F1">
      <w:rPr>
        <w:b/>
        <w:bCs/>
        <w:iCs/>
        <w:noProof/>
      </w:rPr>
      <w:t>2</w:t>
    </w:r>
    <w:r w:rsidR="00462E23" w:rsidRPr="00DB2F35">
      <w:rPr>
        <w:b/>
        <w:bCs/>
        <w:iCs/>
      </w:rPr>
      <w:fldChar w:fldCharType="end"/>
    </w:r>
    <w:r w:rsidR="00462E23" w:rsidRPr="00DB2F35">
      <w:rPr>
        <w:b/>
        <w:bCs/>
        <w:iCs/>
      </w:rPr>
      <w:t xml:space="preserve"> of </w:t>
    </w:r>
    <w:r w:rsidR="003E336A" w:rsidRPr="00DB2F35">
      <w:rPr>
        <w:b/>
        <w:bCs/>
        <w:iCs/>
      </w:rPr>
      <w:fldChar w:fldCharType="begin"/>
    </w:r>
    <w:r w:rsidR="003E336A" w:rsidRPr="00DB2F35">
      <w:rPr>
        <w:b/>
        <w:bCs/>
        <w:iCs/>
      </w:rPr>
      <w:instrText xml:space="preserve"> NUMPAGES  </w:instrText>
    </w:r>
    <w:r w:rsidR="003E336A" w:rsidRPr="00DB2F35">
      <w:rPr>
        <w:b/>
        <w:bCs/>
        <w:iCs/>
      </w:rPr>
      <w:fldChar w:fldCharType="separate"/>
    </w:r>
    <w:r w:rsidR="00A458F1">
      <w:rPr>
        <w:b/>
        <w:bCs/>
        <w:iCs/>
        <w:noProof/>
      </w:rPr>
      <w:t>3</w:t>
    </w:r>
    <w:r w:rsidR="003E336A" w:rsidRPr="00DB2F35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8CE45" w14:textId="77777777" w:rsidR="006976FE" w:rsidRDefault="006976FE" w:rsidP="00A24422">
      <w:pPr>
        <w:pStyle w:val="ad"/>
      </w:pPr>
      <w:r>
        <w:separator/>
      </w:r>
    </w:p>
  </w:footnote>
  <w:footnote w:type="continuationSeparator" w:id="0">
    <w:p w14:paraId="65C60436" w14:textId="77777777" w:rsidR="006976FE" w:rsidRDefault="006976FE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3B1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2A98965E"/>
    <w:lvl w:ilvl="0" w:tplc="0A1A01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C2F230B0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3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6B6A"/>
    <w:rsid w:val="00021A9B"/>
    <w:rsid w:val="00025FE0"/>
    <w:rsid w:val="00027B93"/>
    <w:rsid w:val="00033A8D"/>
    <w:rsid w:val="0004172B"/>
    <w:rsid w:val="00050625"/>
    <w:rsid w:val="00054FD5"/>
    <w:rsid w:val="00060EC4"/>
    <w:rsid w:val="0006112A"/>
    <w:rsid w:val="0006201F"/>
    <w:rsid w:val="00067F20"/>
    <w:rsid w:val="00070107"/>
    <w:rsid w:val="000727BF"/>
    <w:rsid w:val="00074E49"/>
    <w:rsid w:val="0008076D"/>
    <w:rsid w:val="000814D4"/>
    <w:rsid w:val="00084F85"/>
    <w:rsid w:val="000858FA"/>
    <w:rsid w:val="000863E3"/>
    <w:rsid w:val="00086681"/>
    <w:rsid w:val="000945B5"/>
    <w:rsid w:val="000A1F76"/>
    <w:rsid w:val="000A2B49"/>
    <w:rsid w:val="000A6138"/>
    <w:rsid w:val="000C3E77"/>
    <w:rsid w:val="000C6058"/>
    <w:rsid w:val="000D28CE"/>
    <w:rsid w:val="000D2B42"/>
    <w:rsid w:val="000D39A4"/>
    <w:rsid w:val="000D3FED"/>
    <w:rsid w:val="000D74B4"/>
    <w:rsid w:val="000E21B6"/>
    <w:rsid w:val="000E3C6D"/>
    <w:rsid w:val="000E54EE"/>
    <w:rsid w:val="000F6B69"/>
    <w:rsid w:val="0010047E"/>
    <w:rsid w:val="00100AF6"/>
    <w:rsid w:val="00105B30"/>
    <w:rsid w:val="00106187"/>
    <w:rsid w:val="0011188A"/>
    <w:rsid w:val="001118E0"/>
    <w:rsid w:val="00115AA9"/>
    <w:rsid w:val="00115FB2"/>
    <w:rsid w:val="0011633F"/>
    <w:rsid w:val="00116B98"/>
    <w:rsid w:val="001212E1"/>
    <w:rsid w:val="00121F6F"/>
    <w:rsid w:val="00122F8A"/>
    <w:rsid w:val="001236B8"/>
    <w:rsid w:val="00125EC7"/>
    <w:rsid w:val="00136EF9"/>
    <w:rsid w:val="0014037C"/>
    <w:rsid w:val="00141E26"/>
    <w:rsid w:val="00142007"/>
    <w:rsid w:val="00142896"/>
    <w:rsid w:val="00144CD5"/>
    <w:rsid w:val="00146A88"/>
    <w:rsid w:val="00146B3C"/>
    <w:rsid w:val="00151BCB"/>
    <w:rsid w:val="0015224A"/>
    <w:rsid w:val="00155BB9"/>
    <w:rsid w:val="00165AF8"/>
    <w:rsid w:val="00170897"/>
    <w:rsid w:val="00180034"/>
    <w:rsid w:val="001866A6"/>
    <w:rsid w:val="00194B83"/>
    <w:rsid w:val="00196499"/>
    <w:rsid w:val="001975C9"/>
    <w:rsid w:val="00197D40"/>
    <w:rsid w:val="00197E3B"/>
    <w:rsid w:val="001B3A8B"/>
    <w:rsid w:val="001B4465"/>
    <w:rsid w:val="001B7E64"/>
    <w:rsid w:val="001C226D"/>
    <w:rsid w:val="001C49C4"/>
    <w:rsid w:val="001C56C1"/>
    <w:rsid w:val="001C6BD5"/>
    <w:rsid w:val="001D407A"/>
    <w:rsid w:val="001D45C9"/>
    <w:rsid w:val="001D78DE"/>
    <w:rsid w:val="001D7D2A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7CC"/>
    <w:rsid w:val="00227108"/>
    <w:rsid w:val="002303E3"/>
    <w:rsid w:val="002315D6"/>
    <w:rsid w:val="0023606F"/>
    <w:rsid w:val="00236213"/>
    <w:rsid w:val="00245EA7"/>
    <w:rsid w:val="00246FC8"/>
    <w:rsid w:val="00251549"/>
    <w:rsid w:val="00252812"/>
    <w:rsid w:val="00252A78"/>
    <w:rsid w:val="0025396D"/>
    <w:rsid w:val="00255445"/>
    <w:rsid w:val="00257E8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3B9F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153A"/>
    <w:rsid w:val="003925E7"/>
    <w:rsid w:val="003A30C2"/>
    <w:rsid w:val="003A3686"/>
    <w:rsid w:val="003A4CC9"/>
    <w:rsid w:val="003A6BF1"/>
    <w:rsid w:val="003B1932"/>
    <w:rsid w:val="003B1AAD"/>
    <w:rsid w:val="003B51E7"/>
    <w:rsid w:val="003B634B"/>
    <w:rsid w:val="003B7AF4"/>
    <w:rsid w:val="003C0D43"/>
    <w:rsid w:val="003C54E4"/>
    <w:rsid w:val="003C64AC"/>
    <w:rsid w:val="003C7240"/>
    <w:rsid w:val="003D0C83"/>
    <w:rsid w:val="003D37B9"/>
    <w:rsid w:val="003D3E0E"/>
    <w:rsid w:val="003D7E2B"/>
    <w:rsid w:val="003E1D16"/>
    <w:rsid w:val="003E336A"/>
    <w:rsid w:val="003E6362"/>
    <w:rsid w:val="003E7B69"/>
    <w:rsid w:val="003F7289"/>
    <w:rsid w:val="004012D1"/>
    <w:rsid w:val="0040242D"/>
    <w:rsid w:val="004028F4"/>
    <w:rsid w:val="00403AFE"/>
    <w:rsid w:val="004109F7"/>
    <w:rsid w:val="004125DB"/>
    <w:rsid w:val="00412893"/>
    <w:rsid w:val="00412C76"/>
    <w:rsid w:val="00420A1A"/>
    <w:rsid w:val="00425219"/>
    <w:rsid w:val="0043062A"/>
    <w:rsid w:val="0043456F"/>
    <w:rsid w:val="004411A6"/>
    <w:rsid w:val="004440A9"/>
    <w:rsid w:val="00444AB9"/>
    <w:rsid w:val="00445D80"/>
    <w:rsid w:val="00446CEF"/>
    <w:rsid w:val="004506F2"/>
    <w:rsid w:val="00460045"/>
    <w:rsid w:val="00462E23"/>
    <w:rsid w:val="00463030"/>
    <w:rsid w:val="0046438B"/>
    <w:rsid w:val="00464BE6"/>
    <w:rsid w:val="004714F4"/>
    <w:rsid w:val="00472A24"/>
    <w:rsid w:val="00473745"/>
    <w:rsid w:val="00475CD4"/>
    <w:rsid w:val="00477AF2"/>
    <w:rsid w:val="00484006"/>
    <w:rsid w:val="004844FD"/>
    <w:rsid w:val="00485500"/>
    <w:rsid w:val="004869DE"/>
    <w:rsid w:val="00491A2A"/>
    <w:rsid w:val="00491CB8"/>
    <w:rsid w:val="00491F8D"/>
    <w:rsid w:val="00492C33"/>
    <w:rsid w:val="00495080"/>
    <w:rsid w:val="004A0777"/>
    <w:rsid w:val="004A0CDC"/>
    <w:rsid w:val="004A1B23"/>
    <w:rsid w:val="004A39E8"/>
    <w:rsid w:val="004A5830"/>
    <w:rsid w:val="004A67E1"/>
    <w:rsid w:val="004B1BE5"/>
    <w:rsid w:val="004B2002"/>
    <w:rsid w:val="004B4EF2"/>
    <w:rsid w:val="004C00B4"/>
    <w:rsid w:val="004C27D5"/>
    <w:rsid w:val="004C6C21"/>
    <w:rsid w:val="004D0ACB"/>
    <w:rsid w:val="004D5112"/>
    <w:rsid w:val="004D6433"/>
    <w:rsid w:val="004E2D1C"/>
    <w:rsid w:val="004E3DF1"/>
    <w:rsid w:val="004E3F43"/>
    <w:rsid w:val="004E6531"/>
    <w:rsid w:val="004F15FA"/>
    <w:rsid w:val="004F62D3"/>
    <w:rsid w:val="004F72F1"/>
    <w:rsid w:val="0050305E"/>
    <w:rsid w:val="005067C3"/>
    <w:rsid w:val="00507F21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7CA1"/>
    <w:rsid w:val="005A325D"/>
    <w:rsid w:val="005A419E"/>
    <w:rsid w:val="005A72FF"/>
    <w:rsid w:val="005A7481"/>
    <w:rsid w:val="005B24DB"/>
    <w:rsid w:val="005B2AD5"/>
    <w:rsid w:val="005B5AFF"/>
    <w:rsid w:val="005C0EEA"/>
    <w:rsid w:val="005C162F"/>
    <w:rsid w:val="005C1E48"/>
    <w:rsid w:val="005C35FC"/>
    <w:rsid w:val="005C37F9"/>
    <w:rsid w:val="005C3F07"/>
    <w:rsid w:val="005C435F"/>
    <w:rsid w:val="005C69AB"/>
    <w:rsid w:val="005C7761"/>
    <w:rsid w:val="005D0E99"/>
    <w:rsid w:val="005D1963"/>
    <w:rsid w:val="005D3037"/>
    <w:rsid w:val="005D5560"/>
    <w:rsid w:val="005D7178"/>
    <w:rsid w:val="005E7DB0"/>
    <w:rsid w:val="005F0643"/>
    <w:rsid w:val="005F191C"/>
    <w:rsid w:val="005F3979"/>
    <w:rsid w:val="005F4041"/>
    <w:rsid w:val="005F42C4"/>
    <w:rsid w:val="005F4C76"/>
    <w:rsid w:val="00600BA6"/>
    <w:rsid w:val="00601F21"/>
    <w:rsid w:val="0060349A"/>
    <w:rsid w:val="0060410C"/>
    <w:rsid w:val="00606F75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976FE"/>
    <w:rsid w:val="006A0349"/>
    <w:rsid w:val="006A1A32"/>
    <w:rsid w:val="006A5235"/>
    <w:rsid w:val="006A56E1"/>
    <w:rsid w:val="006B0251"/>
    <w:rsid w:val="006B35E7"/>
    <w:rsid w:val="006B7325"/>
    <w:rsid w:val="006C55FF"/>
    <w:rsid w:val="006D27B6"/>
    <w:rsid w:val="006D3BCE"/>
    <w:rsid w:val="006E420A"/>
    <w:rsid w:val="006E4E9C"/>
    <w:rsid w:val="006F6F36"/>
    <w:rsid w:val="006F70BB"/>
    <w:rsid w:val="00713A9E"/>
    <w:rsid w:val="00715C52"/>
    <w:rsid w:val="00720747"/>
    <w:rsid w:val="007228C8"/>
    <w:rsid w:val="0072736A"/>
    <w:rsid w:val="007278B4"/>
    <w:rsid w:val="00730EE3"/>
    <w:rsid w:val="00734401"/>
    <w:rsid w:val="00741239"/>
    <w:rsid w:val="00742FD3"/>
    <w:rsid w:val="007468ED"/>
    <w:rsid w:val="00747810"/>
    <w:rsid w:val="00751C3A"/>
    <w:rsid w:val="00752EFE"/>
    <w:rsid w:val="007606EF"/>
    <w:rsid w:val="00761034"/>
    <w:rsid w:val="00761DC2"/>
    <w:rsid w:val="0076254F"/>
    <w:rsid w:val="007639B1"/>
    <w:rsid w:val="007641BF"/>
    <w:rsid w:val="00765FC8"/>
    <w:rsid w:val="00770C2B"/>
    <w:rsid w:val="007777F4"/>
    <w:rsid w:val="00782AEA"/>
    <w:rsid w:val="00783127"/>
    <w:rsid w:val="00786B6A"/>
    <w:rsid w:val="00790503"/>
    <w:rsid w:val="00794932"/>
    <w:rsid w:val="007A794E"/>
    <w:rsid w:val="007A7DFF"/>
    <w:rsid w:val="007B2AEE"/>
    <w:rsid w:val="007B2ED9"/>
    <w:rsid w:val="007B413D"/>
    <w:rsid w:val="007B4404"/>
    <w:rsid w:val="007B4CB5"/>
    <w:rsid w:val="007B7082"/>
    <w:rsid w:val="007B72F2"/>
    <w:rsid w:val="007C50FC"/>
    <w:rsid w:val="007C5CC0"/>
    <w:rsid w:val="007D22F7"/>
    <w:rsid w:val="007D5B44"/>
    <w:rsid w:val="007D6D8C"/>
    <w:rsid w:val="007D7CC4"/>
    <w:rsid w:val="007E07B0"/>
    <w:rsid w:val="007E2744"/>
    <w:rsid w:val="007E33FF"/>
    <w:rsid w:val="007E41A2"/>
    <w:rsid w:val="007E6715"/>
    <w:rsid w:val="007E7713"/>
    <w:rsid w:val="007E7AC9"/>
    <w:rsid w:val="007F234E"/>
    <w:rsid w:val="007F2D93"/>
    <w:rsid w:val="007F494E"/>
    <w:rsid w:val="007F75B7"/>
    <w:rsid w:val="00804116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2D68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620"/>
    <w:rsid w:val="008B669E"/>
    <w:rsid w:val="008C0EF5"/>
    <w:rsid w:val="008C1D01"/>
    <w:rsid w:val="008C2792"/>
    <w:rsid w:val="008C28AF"/>
    <w:rsid w:val="008C3342"/>
    <w:rsid w:val="008C441C"/>
    <w:rsid w:val="008C48F9"/>
    <w:rsid w:val="008C63C9"/>
    <w:rsid w:val="008C6D50"/>
    <w:rsid w:val="008C777E"/>
    <w:rsid w:val="008C7ABA"/>
    <w:rsid w:val="008D129A"/>
    <w:rsid w:val="008D303E"/>
    <w:rsid w:val="008E32ED"/>
    <w:rsid w:val="008E652C"/>
    <w:rsid w:val="008E6944"/>
    <w:rsid w:val="008F185A"/>
    <w:rsid w:val="008F2751"/>
    <w:rsid w:val="008F78E3"/>
    <w:rsid w:val="00900BB6"/>
    <w:rsid w:val="009021D8"/>
    <w:rsid w:val="00902B8D"/>
    <w:rsid w:val="0090544E"/>
    <w:rsid w:val="009059F2"/>
    <w:rsid w:val="00905F2E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5D2"/>
    <w:rsid w:val="00952409"/>
    <w:rsid w:val="00952935"/>
    <w:rsid w:val="009535BD"/>
    <w:rsid w:val="0095518B"/>
    <w:rsid w:val="00956E55"/>
    <w:rsid w:val="0096062F"/>
    <w:rsid w:val="009616C6"/>
    <w:rsid w:val="00962770"/>
    <w:rsid w:val="00963412"/>
    <w:rsid w:val="009711E5"/>
    <w:rsid w:val="00975FAA"/>
    <w:rsid w:val="00977CC7"/>
    <w:rsid w:val="009877B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79CB"/>
    <w:rsid w:val="00A24422"/>
    <w:rsid w:val="00A25C0D"/>
    <w:rsid w:val="00A270B6"/>
    <w:rsid w:val="00A3175E"/>
    <w:rsid w:val="00A32ADC"/>
    <w:rsid w:val="00A34F6F"/>
    <w:rsid w:val="00A35FBB"/>
    <w:rsid w:val="00A44ABB"/>
    <w:rsid w:val="00A458F1"/>
    <w:rsid w:val="00A45E30"/>
    <w:rsid w:val="00A45EA3"/>
    <w:rsid w:val="00A5184E"/>
    <w:rsid w:val="00A54EEF"/>
    <w:rsid w:val="00A56E71"/>
    <w:rsid w:val="00A616D4"/>
    <w:rsid w:val="00A67709"/>
    <w:rsid w:val="00A77AF7"/>
    <w:rsid w:val="00A801C9"/>
    <w:rsid w:val="00A82A3F"/>
    <w:rsid w:val="00A83BE2"/>
    <w:rsid w:val="00A8418A"/>
    <w:rsid w:val="00A8539D"/>
    <w:rsid w:val="00A927AD"/>
    <w:rsid w:val="00AB0032"/>
    <w:rsid w:val="00AB316A"/>
    <w:rsid w:val="00AB6EA5"/>
    <w:rsid w:val="00AC39B6"/>
    <w:rsid w:val="00AC5EA2"/>
    <w:rsid w:val="00AD224D"/>
    <w:rsid w:val="00AD39E3"/>
    <w:rsid w:val="00AD4BD8"/>
    <w:rsid w:val="00AD706E"/>
    <w:rsid w:val="00AE0087"/>
    <w:rsid w:val="00AE028E"/>
    <w:rsid w:val="00AE1AD2"/>
    <w:rsid w:val="00AE2E27"/>
    <w:rsid w:val="00AF176C"/>
    <w:rsid w:val="00AF3755"/>
    <w:rsid w:val="00AF6599"/>
    <w:rsid w:val="00B10ECC"/>
    <w:rsid w:val="00B12E0B"/>
    <w:rsid w:val="00B15273"/>
    <w:rsid w:val="00B15AB7"/>
    <w:rsid w:val="00B169C0"/>
    <w:rsid w:val="00B17658"/>
    <w:rsid w:val="00B21D80"/>
    <w:rsid w:val="00B23329"/>
    <w:rsid w:val="00B272AF"/>
    <w:rsid w:val="00B32942"/>
    <w:rsid w:val="00B3614E"/>
    <w:rsid w:val="00B404C1"/>
    <w:rsid w:val="00B427A3"/>
    <w:rsid w:val="00B42B4B"/>
    <w:rsid w:val="00B50113"/>
    <w:rsid w:val="00B57FD9"/>
    <w:rsid w:val="00B62AAE"/>
    <w:rsid w:val="00B70681"/>
    <w:rsid w:val="00B7091D"/>
    <w:rsid w:val="00B74857"/>
    <w:rsid w:val="00B80AEE"/>
    <w:rsid w:val="00B92354"/>
    <w:rsid w:val="00B96610"/>
    <w:rsid w:val="00B96816"/>
    <w:rsid w:val="00B973DD"/>
    <w:rsid w:val="00B97AC0"/>
    <w:rsid w:val="00BA04C1"/>
    <w:rsid w:val="00BA2192"/>
    <w:rsid w:val="00BA332C"/>
    <w:rsid w:val="00BA66A2"/>
    <w:rsid w:val="00BB1D4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128"/>
    <w:rsid w:val="00BE6EBA"/>
    <w:rsid w:val="00BE7B4E"/>
    <w:rsid w:val="00BF2C18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7E6E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742B8"/>
    <w:rsid w:val="00C76CE0"/>
    <w:rsid w:val="00C8289D"/>
    <w:rsid w:val="00C84959"/>
    <w:rsid w:val="00C90D0B"/>
    <w:rsid w:val="00C94134"/>
    <w:rsid w:val="00C9501C"/>
    <w:rsid w:val="00C95756"/>
    <w:rsid w:val="00C967F5"/>
    <w:rsid w:val="00C973F6"/>
    <w:rsid w:val="00CA01D3"/>
    <w:rsid w:val="00CA641B"/>
    <w:rsid w:val="00CA6B7E"/>
    <w:rsid w:val="00CB5B72"/>
    <w:rsid w:val="00CB6E3C"/>
    <w:rsid w:val="00CC356D"/>
    <w:rsid w:val="00CC4DA3"/>
    <w:rsid w:val="00CC5289"/>
    <w:rsid w:val="00CC765A"/>
    <w:rsid w:val="00CD4847"/>
    <w:rsid w:val="00CD5023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8DC"/>
    <w:rsid w:val="00D279DA"/>
    <w:rsid w:val="00D40AE0"/>
    <w:rsid w:val="00D4272D"/>
    <w:rsid w:val="00D4347F"/>
    <w:rsid w:val="00D44D97"/>
    <w:rsid w:val="00D451A6"/>
    <w:rsid w:val="00D47BA5"/>
    <w:rsid w:val="00D50120"/>
    <w:rsid w:val="00D52BAA"/>
    <w:rsid w:val="00D52F4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A7941"/>
    <w:rsid w:val="00DB0E6F"/>
    <w:rsid w:val="00DB2F35"/>
    <w:rsid w:val="00DB46B2"/>
    <w:rsid w:val="00DB703A"/>
    <w:rsid w:val="00DB7C84"/>
    <w:rsid w:val="00DC1E8C"/>
    <w:rsid w:val="00DC304F"/>
    <w:rsid w:val="00DC369D"/>
    <w:rsid w:val="00DC4F50"/>
    <w:rsid w:val="00DD0AE2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5CB"/>
    <w:rsid w:val="00E32C37"/>
    <w:rsid w:val="00E34F71"/>
    <w:rsid w:val="00E3676A"/>
    <w:rsid w:val="00E4022E"/>
    <w:rsid w:val="00E41A91"/>
    <w:rsid w:val="00E41CB5"/>
    <w:rsid w:val="00E4270C"/>
    <w:rsid w:val="00E47C73"/>
    <w:rsid w:val="00E55650"/>
    <w:rsid w:val="00E55E07"/>
    <w:rsid w:val="00E55FD9"/>
    <w:rsid w:val="00E6058E"/>
    <w:rsid w:val="00E6253A"/>
    <w:rsid w:val="00E63024"/>
    <w:rsid w:val="00E7098E"/>
    <w:rsid w:val="00E70FFE"/>
    <w:rsid w:val="00E93E7B"/>
    <w:rsid w:val="00EA2488"/>
    <w:rsid w:val="00EA458C"/>
    <w:rsid w:val="00EB0D8C"/>
    <w:rsid w:val="00EB15D9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7443"/>
    <w:rsid w:val="00F071D8"/>
    <w:rsid w:val="00F16D4B"/>
    <w:rsid w:val="00F17506"/>
    <w:rsid w:val="00F204CE"/>
    <w:rsid w:val="00F20692"/>
    <w:rsid w:val="00F22B30"/>
    <w:rsid w:val="00F2730A"/>
    <w:rsid w:val="00F30DF2"/>
    <w:rsid w:val="00F341DF"/>
    <w:rsid w:val="00F368D5"/>
    <w:rsid w:val="00F455CE"/>
    <w:rsid w:val="00F51723"/>
    <w:rsid w:val="00F5686B"/>
    <w:rsid w:val="00F57D70"/>
    <w:rsid w:val="00F62835"/>
    <w:rsid w:val="00F632B0"/>
    <w:rsid w:val="00F633CA"/>
    <w:rsid w:val="00F63862"/>
    <w:rsid w:val="00F7095B"/>
    <w:rsid w:val="00F726CC"/>
    <w:rsid w:val="00F75BC8"/>
    <w:rsid w:val="00F82E7D"/>
    <w:rsid w:val="00F8626E"/>
    <w:rsid w:val="00F864FC"/>
    <w:rsid w:val="00F87D41"/>
    <w:rsid w:val="00F90C66"/>
    <w:rsid w:val="00F90ED7"/>
    <w:rsid w:val="00FA6DE4"/>
    <w:rsid w:val="00FB1159"/>
    <w:rsid w:val="00FB40B7"/>
    <w:rsid w:val="00FB5480"/>
    <w:rsid w:val="00FB6991"/>
    <w:rsid w:val="00FB7604"/>
    <w:rsid w:val="00FC1E0D"/>
    <w:rsid w:val="00FC2E43"/>
    <w:rsid w:val="00FC3B5E"/>
    <w:rsid w:val="00FC618F"/>
    <w:rsid w:val="00FC6D0F"/>
    <w:rsid w:val="00FD02E9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2F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table" w:customStyle="1" w:styleId="10">
    <w:name w:val="表格格線1"/>
    <w:basedOn w:val="a2"/>
    <w:next w:val="af1"/>
    <w:uiPriority w:val="39"/>
    <w:rsid w:val="006A52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1188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CDE1-D05E-4FBA-A7C3-C62DBDCD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2026-01-26T03:26:00Z</dcterms:created>
  <dcterms:modified xsi:type="dcterms:W3CDTF">2026-03-05T02:31:00Z</dcterms:modified>
</cp:coreProperties>
</file>