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5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916"/>
        <w:gridCol w:w="554"/>
        <w:gridCol w:w="4395"/>
        <w:gridCol w:w="3702"/>
      </w:tblGrid>
      <w:tr w:rsidR="00A8539D" w:rsidRPr="008E62B8" w14:paraId="6782117F" w14:textId="77777777" w:rsidTr="00995098">
        <w:trPr>
          <w:tblHeader/>
        </w:trPr>
        <w:tc>
          <w:tcPr>
            <w:tcW w:w="5865" w:type="dxa"/>
            <w:gridSpan w:val="3"/>
            <w:tcBorders>
              <w:bottom w:val="single" w:sz="4" w:space="0" w:color="auto"/>
            </w:tcBorders>
          </w:tcPr>
          <w:p w14:paraId="5A4E4A8C" w14:textId="77777777" w:rsidR="00A8539D" w:rsidRPr="00995098" w:rsidRDefault="00A8539D" w:rsidP="00383C4E">
            <w:pPr>
              <w:pStyle w:val="a9"/>
              <w:spacing w:beforeLines="30" w:before="108" w:afterLines="30" w:after="108"/>
              <w:rPr>
                <w:sz w:val="24"/>
                <w:lang w:val="en-GB"/>
              </w:rPr>
            </w:pPr>
            <w:r w:rsidRPr="00995098">
              <w:rPr>
                <w:sz w:val="24"/>
                <w:lang w:val="en-GB"/>
              </w:rPr>
              <w:t>Clause</w:t>
            </w:r>
          </w:p>
        </w:tc>
        <w:tc>
          <w:tcPr>
            <w:tcW w:w="3702" w:type="dxa"/>
            <w:tcBorders>
              <w:bottom w:val="single" w:sz="4" w:space="0" w:color="auto"/>
            </w:tcBorders>
          </w:tcPr>
          <w:p w14:paraId="088EC0AB" w14:textId="77777777" w:rsidR="00A8539D" w:rsidRPr="00995098" w:rsidRDefault="00A8539D" w:rsidP="00383C4E">
            <w:pPr>
              <w:pStyle w:val="a9"/>
              <w:spacing w:beforeLines="30" w:before="108" w:afterLines="30" w:after="108"/>
              <w:rPr>
                <w:sz w:val="24"/>
                <w:lang w:val="en-GB"/>
              </w:rPr>
            </w:pPr>
            <w:r w:rsidRPr="00995098">
              <w:rPr>
                <w:sz w:val="24"/>
                <w:lang w:val="en-GB"/>
              </w:rPr>
              <w:t>Remarks/Guidelines</w:t>
            </w:r>
          </w:p>
        </w:tc>
      </w:tr>
      <w:tr w:rsidR="00A8539D" w:rsidRPr="008E62B8" w14:paraId="2FE15011" w14:textId="77777777" w:rsidTr="00995098">
        <w:trPr>
          <w:cantSplit/>
        </w:trPr>
        <w:tc>
          <w:tcPr>
            <w:tcW w:w="9567" w:type="dxa"/>
            <w:gridSpan w:val="4"/>
            <w:tcBorders>
              <w:top w:val="single" w:sz="4" w:space="0" w:color="auto"/>
              <w:left w:val="single" w:sz="4" w:space="0" w:color="auto"/>
              <w:bottom w:val="single" w:sz="4" w:space="0" w:color="auto"/>
              <w:right w:val="single" w:sz="4" w:space="0" w:color="auto"/>
            </w:tcBorders>
          </w:tcPr>
          <w:p w14:paraId="03E629E1" w14:textId="77777777" w:rsidR="00A8539D" w:rsidRPr="00995098" w:rsidRDefault="00EE43AD" w:rsidP="00D10F4B">
            <w:pPr>
              <w:snapToGrid w:val="0"/>
              <w:spacing w:beforeLines="20" w:before="72" w:afterLines="20" w:after="72"/>
              <w:ind w:rightChars="63" w:right="151"/>
              <w:jc w:val="both"/>
              <w:rPr>
                <w:lang w:val="en-GB"/>
              </w:rPr>
            </w:pPr>
            <w:r w:rsidRPr="00995098">
              <w:rPr>
                <w:b/>
                <w:color w:val="000000"/>
                <w:spacing w:val="-3"/>
                <w:lang w:val="en-GB"/>
              </w:rPr>
              <w:t>GCT 4  Submission of tender (</w:t>
            </w:r>
            <w:r w:rsidR="00D10F4B" w:rsidRPr="00995098">
              <w:rPr>
                <w:b/>
                <w:color w:val="000000"/>
                <w:spacing w:val="-3"/>
                <w:lang w:val="en-GB"/>
              </w:rPr>
              <w:t>Marking Scheme</w:t>
            </w:r>
            <w:r w:rsidRPr="00995098">
              <w:rPr>
                <w:b/>
                <w:color w:val="000000"/>
                <w:spacing w:val="-3"/>
                <w:lang w:val="en-GB"/>
              </w:rPr>
              <w:t xml:space="preserve"> Approach)</w:t>
            </w:r>
          </w:p>
        </w:tc>
      </w:tr>
      <w:tr w:rsidR="00995098" w:rsidRPr="008E62B8" w14:paraId="01B78028" w14:textId="77777777" w:rsidTr="00F47453">
        <w:tc>
          <w:tcPr>
            <w:tcW w:w="916" w:type="dxa"/>
            <w:tcBorders>
              <w:top w:val="single" w:sz="4" w:space="0" w:color="auto"/>
              <w:left w:val="single" w:sz="4" w:space="0" w:color="auto"/>
              <w:bottom w:val="nil"/>
              <w:right w:val="nil"/>
            </w:tcBorders>
          </w:tcPr>
          <w:p w14:paraId="71C95FE9" w14:textId="77777777" w:rsidR="00AF4927" w:rsidRPr="00995098" w:rsidRDefault="00AF4927" w:rsidP="0010042C">
            <w:pPr>
              <w:tabs>
                <w:tab w:val="right" w:pos="510"/>
              </w:tabs>
              <w:snapToGrid w:val="0"/>
              <w:spacing w:beforeLines="20" w:before="72" w:afterLines="20" w:after="72"/>
              <w:jc w:val="both"/>
              <w:rPr>
                <w:color w:val="000000"/>
                <w:spacing w:val="-3"/>
                <w:lang w:val="en-GB"/>
              </w:rPr>
            </w:pPr>
            <w:r w:rsidRPr="00995098">
              <w:rPr>
                <w:color w:val="000000"/>
                <w:spacing w:val="-3"/>
                <w:lang w:val="en-GB"/>
              </w:rPr>
              <w:t>(1)</w:t>
            </w:r>
          </w:p>
        </w:tc>
        <w:tc>
          <w:tcPr>
            <w:tcW w:w="4949" w:type="dxa"/>
            <w:gridSpan w:val="2"/>
            <w:tcBorders>
              <w:top w:val="single" w:sz="4" w:space="0" w:color="auto"/>
              <w:left w:val="nil"/>
              <w:bottom w:val="nil"/>
              <w:right w:val="single" w:sz="4" w:space="0" w:color="auto"/>
            </w:tcBorders>
          </w:tcPr>
          <w:p w14:paraId="55714F46" w14:textId="52F93053" w:rsidR="00AF4927" w:rsidRPr="00995098" w:rsidRDefault="007103C3">
            <w:pPr>
              <w:spacing w:beforeLines="20" w:before="72" w:afterLines="20" w:after="72"/>
              <w:ind w:rightChars="63" w:right="151"/>
              <w:jc w:val="both"/>
              <w:rPr>
                <w:lang w:val="en-GB"/>
              </w:rPr>
            </w:pPr>
            <w:r w:rsidRPr="00F47453">
              <w:rPr>
                <w:rFonts w:eastAsia="CG Times"/>
                <w:lang w:val="en-GB"/>
              </w:rPr>
              <w:t>Pursuant to</w:t>
            </w:r>
            <w:r w:rsidRPr="00995098">
              <w:rPr>
                <w:lang w:val="en-GB"/>
              </w:rPr>
              <w:t xml:space="preserve"> </w:t>
            </w:r>
            <w:r w:rsidR="00AF4927" w:rsidRPr="00995098">
              <w:rPr>
                <w:lang w:val="en-GB"/>
              </w:rPr>
              <w:t>the Gazette Notification or Letter of Invitation to Tender or the Tender Notice</w:t>
            </w:r>
            <w:r w:rsidRPr="00F47453">
              <w:rPr>
                <w:rFonts w:eastAsia="CG Times"/>
                <w:lang w:val="en-GB"/>
              </w:rPr>
              <w:t xml:space="preserve">, a tenderer </w:t>
            </w:r>
            <w:r w:rsidRPr="00F47453">
              <w:rPr>
                <w:rFonts w:eastAsia="CG Times"/>
                <w:b/>
                <w:u w:val="single"/>
                <w:lang w:val="en-GB"/>
              </w:rPr>
              <w:t>must submit</w:t>
            </w:r>
            <w:r w:rsidRPr="00F47453">
              <w:rPr>
                <w:rFonts w:eastAsia="CG Times"/>
                <w:lang w:val="en-GB"/>
              </w:rPr>
              <w:t xml:space="preserve"> its tender in </w:t>
            </w:r>
            <w:r w:rsidRPr="00F47453">
              <w:rPr>
                <w:rFonts w:eastAsia="CG Times"/>
                <w:b/>
                <w:u w:val="single"/>
                <w:lang w:val="en-GB"/>
              </w:rPr>
              <w:t>electronic format</w:t>
            </w:r>
            <w:r w:rsidRPr="00C263C4">
              <w:rPr>
                <w:rFonts w:eastAsia="CG Times"/>
                <w:b/>
                <w:u w:val="single"/>
                <w:lang w:val="en-GB"/>
              </w:rPr>
              <w:t xml:space="preserve"> via e-TS(WC)</w:t>
            </w:r>
            <w:r w:rsidRPr="00F47453">
              <w:rPr>
                <w:rFonts w:eastAsia="CG Times"/>
                <w:lang w:val="en-GB"/>
              </w:rPr>
              <w:t xml:space="preserve">.  </w:t>
            </w:r>
          </w:p>
        </w:tc>
        <w:tc>
          <w:tcPr>
            <w:tcW w:w="3702" w:type="dxa"/>
            <w:tcBorders>
              <w:top w:val="single" w:sz="4" w:space="0" w:color="auto"/>
              <w:left w:val="single" w:sz="4" w:space="0" w:color="auto"/>
              <w:bottom w:val="nil"/>
              <w:right w:val="single" w:sz="4" w:space="0" w:color="auto"/>
            </w:tcBorders>
          </w:tcPr>
          <w:p w14:paraId="76FB2457" w14:textId="3CBFC7C8" w:rsidR="00AF4927" w:rsidRPr="00995098" w:rsidRDefault="00AF4927" w:rsidP="0010042C">
            <w:pPr>
              <w:spacing w:beforeLines="20" w:before="72" w:afterLines="20" w:after="72"/>
              <w:ind w:leftChars="63" w:left="151" w:rightChars="63" w:right="151"/>
              <w:jc w:val="both"/>
              <w:rPr>
                <w:color w:val="000000"/>
                <w:spacing w:val="-3"/>
                <w:lang w:val="en-GB"/>
              </w:rPr>
            </w:pPr>
            <w:r w:rsidRPr="00995098">
              <w:rPr>
                <w:color w:val="000000"/>
                <w:spacing w:val="-3"/>
                <w:lang w:val="en-GB"/>
              </w:rPr>
              <w:t>Alternative Clause</w:t>
            </w:r>
            <w:r w:rsidR="004F1FA4" w:rsidRPr="00F47453">
              <w:rPr>
                <w:color w:val="000000"/>
                <w:spacing w:val="-3"/>
                <w:lang w:val="en-GB"/>
              </w:rPr>
              <w:t> </w:t>
            </w:r>
            <w:r w:rsidRPr="00995098">
              <w:rPr>
                <w:color w:val="000000"/>
                <w:spacing w:val="-3"/>
                <w:lang w:val="en-GB"/>
              </w:rPr>
              <w:t>GCT 4 for tenders using a marking scheme for tender evaluation.</w:t>
            </w:r>
          </w:p>
          <w:p w14:paraId="1BAE1DBC" w14:textId="6547CFCD" w:rsidR="00AF4927" w:rsidRPr="00995098" w:rsidRDefault="00AF4927" w:rsidP="0010042C">
            <w:pPr>
              <w:spacing w:beforeLines="20" w:before="72" w:afterLines="20" w:after="72"/>
              <w:ind w:leftChars="63" w:left="151" w:rightChars="63" w:right="151"/>
              <w:jc w:val="both"/>
              <w:rPr>
                <w:color w:val="000000"/>
                <w:spacing w:val="-3"/>
                <w:lang w:val="en-GB"/>
              </w:rPr>
            </w:pPr>
            <w:r w:rsidRPr="00995098">
              <w:rPr>
                <w:color w:val="000000"/>
                <w:spacing w:val="-3"/>
                <w:lang w:val="en-GB"/>
              </w:rPr>
              <w:t>Ref. DEVB memo</w:t>
            </w:r>
            <w:r w:rsidR="00343C88" w:rsidRPr="00995098">
              <w:rPr>
                <w:color w:val="000000"/>
                <w:spacing w:val="-3"/>
                <w:lang w:val="en-GB"/>
              </w:rPr>
              <w:t>s</w:t>
            </w:r>
            <w:r w:rsidRPr="00995098">
              <w:rPr>
                <w:color w:val="000000"/>
                <w:spacing w:val="-3"/>
                <w:lang w:val="en-GB"/>
              </w:rPr>
              <w:t xml:space="preserve"> ref. (026NM-01-3) in DEVB(W) 546/17/01 dated 25.6.2010</w:t>
            </w:r>
            <w:r w:rsidR="00343C88" w:rsidRPr="00995098">
              <w:rPr>
                <w:color w:val="000000"/>
                <w:spacing w:val="-3"/>
                <w:lang w:val="en-GB"/>
              </w:rPr>
              <w:t xml:space="preserve"> and</w:t>
            </w:r>
            <w:r w:rsidR="00343C88" w:rsidRPr="00995098">
              <w:rPr>
                <w:lang w:val="en-GB"/>
              </w:rPr>
              <w:t xml:space="preserve"> </w:t>
            </w:r>
            <w:r w:rsidR="00343C88" w:rsidRPr="00995098">
              <w:rPr>
                <w:color w:val="000000"/>
                <w:spacing w:val="-3"/>
                <w:lang w:val="en-GB"/>
              </w:rPr>
              <w:t>DEVB(W) 546/83/01 dated 11.11.2020.</w:t>
            </w:r>
          </w:p>
        </w:tc>
      </w:tr>
      <w:tr w:rsidR="00BE2CCD" w:rsidRPr="008E62B8" w14:paraId="45A30617" w14:textId="77777777" w:rsidTr="00F47453">
        <w:tc>
          <w:tcPr>
            <w:tcW w:w="916" w:type="dxa"/>
            <w:tcBorders>
              <w:top w:val="nil"/>
              <w:left w:val="single" w:sz="4" w:space="0" w:color="auto"/>
              <w:bottom w:val="nil"/>
              <w:right w:val="nil"/>
            </w:tcBorders>
          </w:tcPr>
          <w:p w14:paraId="270BC75D" w14:textId="6EAA558B" w:rsidR="00BE2CCD" w:rsidRPr="00F47453" w:rsidRDefault="00BE2CCD" w:rsidP="0010042C">
            <w:pPr>
              <w:tabs>
                <w:tab w:val="right" w:pos="510"/>
              </w:tabs>
              <w:snapToGrid w:val="0"/>
              <w:spacing w:beforeLines="20" w:before="72" w:afterLines="20" w:after="72"/>
              <w:jc w:val="both"/>
              <w:rPr>
                <w:color w:val="000000"/>
                <w:spacing w:val="-3"/>
                <w:lang w:val="en-GB"/>
              </w:rPr>
            </w:pPr>
            <w:r w:rsidRPr="00F47453">
              <w:rPr>
                <w:color w:val="000000"/>
                <w:spacing w:val="-3"/>
                <w:lang w:val="en-GB"/>
              </w:rPr>
              <w:t>(2)</w:t>
            </w:r>
          </w:p>
        </w:tc>
        <w:tc>
          <w:tcPr>
            <w:tcW w:w="4949" w:type="dxa"/>
            <w:gridSpan w:val="2"/>
            <w:tcBorders>
              <w:top w:val="nil"/>
              <w:left w:val="nil"/>
              <w:bottom w:val="nil"/>
              <w:right w:val="single" w:sz="4" w:space="0" w:color="auto"/>
            </w:tcBorders>
          </w:tcPr>
          <w:p w14:paraId="09EC0CAF" w14:textId="7492C417" w:rsidR="00BE2CCD" w:rsidRPr="00F47453" w:rsidDel="007103C3" w:rsidRDefault="00BE2CCD">
            <w:pPr>
              <w:spacing w:beforeLines="20" w:before="72" w:afterLines="20" w:after="72"/>
              <w:ind w:rightChars="63" w:right="151"/>
              <w:jc w:val="both"/>
              <w:rPr>
                <w:rFonts w:eastAsia="CG Times"/>
                <w:lang w:val="en-GB"/>
              </w:rPr>
            </w:pPr>
            <w:r w:rsidRPr="00F47453">
              <w:rPr>
                <w:rFonts w:eastAsia="CG Times"/>
                <w:lang w:val="en-GB"/>
              </w:rPr>
              <w:t>Attention of tenderers are drawn to the following requirements on submitting the tender electronically:</w:t>
            </w:r>
          </w:p>
        </w:tc>
        <w:tc>
          <w:tcPr>
            <w:tcW w:w="3702" w:type="dxa"/>
            <w:tcBorders>
              <w:top w:val="nil"/>
              <w:left w:val="single" w:sz="4" w:space="0" w:color="auto"/>
              <w:bottom w:val="nil"/>
              <w:right w:val="single" w:sz="4" w:space="0" w:color="auto"/>
            </w:tcBorders>
          </w:tcPr>
          <w:p w14:paraId="3FAF5D81" w14:textId="77777777" w:rsidR="00BE2CCD" w:rsidRPr="00F47453" w:rsidRDefault="00BE2CCD" w:rsidP="0010042C">
            <w:pPr>
              <w:spacing w:beforeLines="20" w:before="72" w:afterLines="20" w:after="72"/>
              <w:ind w:leftChars="63" w:left="151" w:rightChars="63" w:right="151"/>
              <w:jc w:val="both"/>
              <w:rPr>
                <w:color w:val="000000"/>
                <w:spacing w:val="-3"/>
                <w:lang w:val="en-GB"/>
              </w:rPr>
            </w:pPr>
          </w:p>
        </w:tc>
      </w:tr>
      <w:tr w:rsidR="00B064DA" w:rsidRPr="008E62B8" w14:paraId="0DB37196" w14:textId="77777777" w:rsidTr="00F47453">
        <w:tc>
          <w:tcPr>
            <w:tcW w:w="916" w:type="dxa"/>
            <w:tcBorders>
              <w:top w:val="nil"/>
              <w:left w:val="single" w:sz="4" w:space="0" w:color="auto"/>
              <w:bottom w:val="nil"/>
              <w:right w:val="nil"/>
            </w:tcBorders>
          </w:tcPr>
          <w:p w14:paraId="235806DF" w14:textId="36F3617F" w:rsidR="00B064DA" w:rsidRPr="00F47453" w:rsidRDefault="00B064DA" w:rsidP="00F47453">
            <w:pPr>
              <w:tabs>
                <w:tab w:val="right" w:pos="510"/>
              </w:tabs>
              <w:snapToGrid w:val="0"/>
              <w:spacing w:beforeLines="20" w:before="72" w:afterLines="20" w:after="72"/>
              <w:jc w:val="right"/>
              <w:rPr>
                <w:color w:val="000000"/>
                <w:spacing w:val="-3"/>
                <w:lang w:val="en-GB"/>
              </w:rPr>
            </w:pPr>
            <w:r w:rsidRPr="00F47453">
              <w:rPr>
                <w:lang w:val="en-GB"/>
              </w:rPr>
              <w:t>(a)</w:t>
            </w:r>
          </w:p>
        </w:tc>
        <w:tc>
          <w:tcPr>
            <w:tcW w:w="4949" w:type="dxa"/>
            <w:gridSpan w:val="2"/>
            <w:tcBorders>
              <w:top w:val="nil"/>
              <w:left w:val="nil"/>
              <w:bottom w:val="nil"/>
              <w:right w:val="single" w:sz="4" w:space="0" w:color="auto"/>
            </w:tcBorders>
          </w:tcPr>
          <w:p w14:paraId="030C593B" w14:textId="4477A746" w:rsidR="00B064DA" w:rsidRPr="00F47453" w:rsidDel="007103C3" w:rsidRDefault="00B064DA">
            <w:pPr>
              <w:spacing w:beforeLines="20" w:before="72" w:afterLines="20" w:after="72"/>
              <w:ind w:rightChars="63" w:right="151"/>
              <w:jc w:val="both"/>
              <w:rPr>
                <w:rFonts w:eastAsia="CG Times"/>
                <w:lang w:val="en-GB"/>
              </w:rPr>
            </w:pPr>
            <w:r w:rsidRPr="00F47453">
              <w:rPr>
                <w:rFonts w:eastAsiaTheme="minorEastAsia"/>
                <w:color w:val="0000FF"/>
                <w:vertAlign w:val="superscript"/>
                <w:lang w:val="en-GB"/>
              </w:rPr>
              <w:t>#</w:t>
            </w:r>
            <w:r w:rsidRPr="00F47453">
              <w:rPr>
                <w:rFonts w:eastAsiaTheme="minorEastAsia"/>
                <w:lang w:val="en-GB"/>
              </w:rPr>
              <w:t>[Exc</w:t>
            </w:r>
            <w:r w:rsidR="009D64F7" w:rsidRPr="00F47453">
              <w:rPr>
                <w:rFonts w:eastAsiaTheme="minorEastAsia"/>
                <w:lang w:val="en-GB"/>
              </w:rPr>
              <w:t>ept as provided in sub-clause (b</w:t>
            </w:r>
            <w:r w:rsidRPr="00F47453">
              <w:rPr>
                <w:rFonts w:eastAsiaTheme="minorEastAsia"/>
                <w:lang w:val="en-GB"/>
              </w:rPr>
              <w:t xml:space="preserve">) below,] a tenderer must </w:t>
            </w:r>
            <w:r w:rsidR="00717731" w:rsidRPr="00F47453">
              <w:rPr>
                <w:rFonts w:eastAsiaTheme="minorEastAsia"/>
                <w:lang w:val="en-GB"/>
              </w:rPr>
              <w:t>submit</w:t>
            </w:r>
            <w:r w:rsidRPr="00F47453">
              <w:rPr>
                <w:rFonts w:eastAsiaTheme="minorEastAsia"/>
                <w:lang w:val="en-GB"/>
              </w:rPr>
              <w:t xml:space="preserve"> its tender via a valid account or sub-account in the e-TS(WC) </w:t>
            </w:r>
            <w:r w:rsidRPr="00F47453">
              <w:rPr>
                <w:rFonts w:eastAsiaTheme="minorEastAsia"/>
                <w:b/>
                <w:lang w:val="en-GB"/>
              </w:rPr>
              <w:t>under its own name</w:t>
            </w:r>
            <w:r w:rsidRPr="00F47453">
              <w:rPr>
                <w:rFonts w:eastAsiaTheme="minorEastAsia"/>
                <w:lang w:val="en-GB"/>
              </w:rPr>
              <w:t>.</w:t>
            </w:r>
          </w:p>
        </w:tc>
        <w:tc>
          <w:tcPr>
            <w:tcW w:w="3702" w:type="dxa"/>
            <w:tcBorders>
              <w:top w:val="nil"/>
              <w:left w:val="single" w:sz="4" w:space="0" w:color="auto"/>
              <w:bottom w:val="nil"/>
              <w:right w:val="single" w:sz="4" w:space="0" w:color="auto"/>
            </w:tcBorders>
          </w:tcPr>
          <w:p w14:paraId="0BC7DE9A" w14:textId="535140D2" w:rsidR="00B064DA" w:rsidRPr="00F47453" w:rsidRDefault="00F5331D" w:rsidP="00B064DA">
            <w:pPr>
              <w:spacing w:beforeLines="20" w:before="72" w:afterLines="20" w:after="72"/>
              <w:ind w:leftChars="63" w:left="151" w:rightChars="63" w:right="151"/>
              <w:jc w:val="both"/>
              <w:rPr>
                <w:color w:val="000000"/>
                <w:spacing w:val="-3"/>
                <w:lang w:val="en-GB"/>
              </w:rPr>
            </w:pPr>
            <w:r w:rsidRPr="00F47453">
              <w:rPr>
                <w:color w:val="0000FF"/>
                <w:spacing w:val="-3"/>
                <w:vertAlign w:val="superscript"/>
                <w:lang w:val="en-GB"/>
              </w:rPr>
              <w:t>#</w:t>
            </w:r>
            <w:r w:rsidRPr="00F47453">
              <w:rPr>
                <w:color w:val="000000"/>
                <w:spacing w:val="-3"/>
                <w:lang w:val="en-GB"/>
              </w:rPr>
              <w:t>If joint venture is not allowed, delete the text in square brackets and sub-clause (b).</w:t>
            </w:r>
          </w:p>
        </w:tc>
      </w:tr>
      <w:tr w:rsidR="00B064DA" w:rsidRPr="008E62B8" w14:paraId="5C3FF896" w14:textId="77777777" w:rsidTr="0099509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916" w:type="dxa"/>
            <w:tcBorders>
              <w:left w:val="single" w:sz="4" w:space="0" w:color="auto"/>
            </w:tcBorders>
          </w:tcPr>
          <w:p w14:paraId="46E7C7A3" w14:textId="201D259B" w:rsidR="00B064DA" w:rsidRPr="00995098" w:rsidRDefault="00B064DA" w:rsidP="00995098">
            <w:pPr>
              <w:tabs>
                <w:tab w:val="right" w:pos="510"/>
              </w:tabs>
              <w:snapToGrid w:val="0"/>
              <w:spacing w:beforeLines="20" w:before="72" w:afterLines="20" w:after="72"/>
              <w:jc w:val="right"/>
              <w:rPr>
                <w:color w:val="000000"/>
                <w:spacing w:val="-3"/>
                <w:lang w:val="en-GB"/>
              </w:rPr>
            </w:pPr>
            <w:r w:rsidRPr="00F47453">
              <w:rPr>
                <w:color w:val="000000"/>
                <w:spacing w:val="-3"/>
                <w:lang w:val="en-GB"/>
              </w:rPr>
              <w:t>(b)</w:t>
            </w:r>
            <w:r w:rsidRPr="00F47453">
              <w:rPr>
                <w:color w:val="0000FF"/>
                <w:spacing w:val="-3"/>
                <w:vertAlign w:val="superscript"/>
                <w:lang w:val="en-GB"/>
              </w:rPr>
              <w:t>#</w:t>
            </w:r>
          </w:p>
        </w:tc>
        <w:tc>
          <w:tcPr>
            <w:tcW w:w="4949" w:type="dxa"/>
            <w:gridSpan w:val="2"/>
            <w:tcBorders>
              <w:right w:val="single" w:sz="4" w:space="0" w:color="auto"/>
            </w:tcBorders>
          </w:tcPr>
          <w:p w14:paraId="44E2944D" w14:textId="24601628" w:rsidR="00B064DA" w:rsidRPr="00995098" w:rsidDel="007103C3" w:rsidRDefault="00B064DA" w:rsidP="00930E06">
            <w:pPr>
              <w:spacing w:beforeLines="20" w:before="72" w:afterLines="20" w:after="72"/>
              <w:ind w:rightChars="63" w:right="151"/>
              <w:jc w:val="both"/>
              <w:rPr>
                <w:lang w:val="en-GB"/>
              </w:rPr>
            </w:pPr>
            <w:r w:rsidRPr="00F47453">
              <w:rPr>
                <w:rFonts w:eastAsiaTheme="minorEastAsia"/>
                <w:lang w:val="en-GB"/>
              </w:rPr>
              <w:t>In case a tenderer submits its tender in the form of an unincorporated joint venture, the tender must be</w:t>
            </w:r>
            <w:r w:rsidR="009D64F7" w:rsidRPr="00F47453">
              <w:rPr>
                <w:rFonts w:eastAsiaTheme="minorEastAsia"/>
                <w:lang w:val="en-GB"/>
              </w:rPr>
              <w:t xml:space="preserve"> </w:t>
            </w:r>
            <w:r w:rsidR="003A692E" w:rsidRPr="00F47453">
              <w:rPr>
                <w:rFonts w:eastAsiaTheme="minorEastAsia"/>
                <w:lang w:val="en-GB"/>
              </w:rPr>
              <w:t>submitted</w:t>
            </w:r>
            <w:r w:rsidR="009D64F7" w:rsidRPr="00F47453">
              <w:rPr>
                <w:rFonts w:eastAsiaTheme="minorEastAsia"/>
                <w:lang w:val="en-GB"/>
              </w:rPr>
              <w:t xml:space="preserve"> via a valid account or</w:t>
            </w:r>
            <w:r w:rsidRPr="00F47453">
              <w:rPr>
                <w:rFonts w:eastAsiaTheme="minorEastAsia"/>
                <w:lang w:val="en-GB"/>
              </w:rPr>
              <w:t xml:space="preserve"> sub-account in the e-TS(WC) under the name of the</w:t>
            </w:r>
            <w:r w:rsidRPr="00F47453">
              <w:rPr>
                <w:rFonts w:eastAsiaTheme="minorEastAsia"/>
                <w:b/>
                <w:lang w:val="en-GB"/>
              </w:rPr>
              <w:t xml:space="preserve"> lead participant</w:t>
            </w:r>
            <w:r w:rsidRPr="00F47453">
              <w:rPr>
                <w:rFonts w:eastAsiaTheme="minorEastAsia"/>
                <w:lang w:val="en-GB"/>
              </w:rPr>
              <w:t xml:space="preserve"> as defined </w:t>
            </w:r>
            <w:r w:rsidR="009D64F7" w:rsidRPr="00F47453">
              <w:rPr>
                <w:rFonts w:eastAsiaTheme="minorEastAsia"/>
                <w:lang w:val="en-GB"/>
              </w:rPr>
              <w:t xml:space="preserve">in Special Conditions of Tender </w:t>
            </w:r>
            <w:r w:rsidRPr="00F47453">
              <w:rPr>
                <w:rFonts w:eastAsiaTheme="minorEastAsia"/>
                <w:lang w:val="en-GB"/>
              </w:rPr>
              <w:t>Clause SCT [</w:t>
            </w:r>
            <w:r w:rsidRPr="00F47453">
              <w:rPr>
                <w:rFonts w:eastAsiaTheme="minorEastAsia"/>
                <w:color w:val="0000FF"/>
                <w:lang w:val="en-GB"/>
              </w:rPr>
              <w:t>5</w:t>
            </w:r>
            <w:r w:rsidRPr="00F47453">
              <w:rPr>
                <w:rFonts w:eastAsiaTheme="minorEastAsia"/>
                <w:lang w:val="en-GB"/>
              </w:rPr>
              <w:t>]</w:t>
            </w:r>
            <w:r w:rsidR="009D64F7" w:rsidRPr="00F47453">
              <w:rPr>
                <w:rFonts w:eastAsiaTheme="minorEastAsia"/>
                <w:lang w:val="en-GB"/>
              </w:rPr>
              <w:t>(2)</w:t>
            </w:r>
            <w:r w:rsidRPr="00F47453">
              <w:rPr>
                <w:rFonts w:eastAsiaTheme="minorEastAsia"/>
                <w:lang w:val="en-GB"/>
              </w:rPr>
              <w:t xml:space="preserve">.  </w:t>
            </w:r>
            <w:r w:rsidR="00395CB4" w:rsidRPr="00F47453">
              <w:rPr>
                <w:rFonts w:eastAsiaTheme="minorEastAsia"/>
                <w:lang w:val="en-GB"/>
              </w:rPr>
              <w:t xml:space="preserve">Only </w:t>
            </w:r>
            <w:r w:rsidR="00930E06">
              <w:rPr>
                <w:rFonts w:eastAsiaTheme="minorEastAsia"/>
                <w:lang w:val="en-GB"/>
              </w:rPr>
              <w:t>files</w:t>
            </w:r>
            <w:r w:rsidR="00930E06" w:rsidRPr="00F47453">
              <w:rPr>
                <w:rFonts w:eastAsiaTheme="minorEastAsia"/>
                <w:lang w:val="en-GB"/>
              </w:rPr>
              <w:t xml:space="preserve"> </w:t>
            </w:r>
            <w:r w:rsidR="00395CB4" w:rsidRPr="00F47453">
              <w:rPr>
                <w:rFonts w:eastAsiaTheme="minorEastAsia"/>
                <w:lang w:val="en-GB"/>
              </w:rPr>
              <w:t xml:space="preserve">submitted by the lead participant will be considered.  </w:t>
            </w:r>
            <w:r w:rsidR="00930E06">
              <w:rPr>
                <w:rFonts w:eastAsiaTheme="minorEastAsia"/>
                <w:lang w:val="en-GB"/>
              </w:rPr>
              <w:t>Files</w:t>
            </w:r>
            <w:r w:rsidR="00930E06" w:rsidRPr="00F47453">
              <w:rPr>
                <w:rFonts w:eastAsiaTheme="minorEastAsia"/>
                <w:lang w:val="en-GB"/>
              </w:rPr>
              <w:t xml:space="preserve"> </w:t>
            </w:r>
            <w:r w:rsidR="00395CB4" w:rsidRPr="00F47453">
              <w:rPr>
                <w:rFonts w:eastAsiaTheme="minorEastAsia"/>
                <w:lang w:val="en-GB"/>
              </w:rPr>
              <w:t>submitted by any other participant will be discarded without opening.</w:t>
            </w:r>
          </w:p>
        </w:tc>
        <w:tc>
          <w:tcPr>
            <w:tcW w:w="3702" w:type="dxa"/>
            <w:tcBorders>
              <w:left w:val="single" w:sz="4" w:space="0" w:color="auto"/>
              <w:right w:val="single" w:sz="4" w:space="0" w:color="auto"/>
            </w:tcBorders>
          </w:tcPr>
          <w:p w14:paraId="436030E1" w14:textId="2704D260" w:rsidR="00B064DA" w:rsidRPr="00995098" w:rsidRDefault="00B064DA" w:rsidP="00995098">
            <w:pPr>
              <w:spacing w:beforeLines="20" w:before="72" w:afterLines="20" w:after="72"/>
              <w:ind w:leftChars="63" w:left="151" w:rightChars="63" w:right="151"/>
              <w:jc w:val="both"/>
              <w:rPr>
                <w:color w:val="000000"/>
                <w:spacing w:val="-3"/>
                <w:lang w:val="en-GB"/>
              </w:rPr>
            </w:pPr>
          </w:p>
        </w:tc>
      </w:tr>
      <w:tr w:rsidR="00B064DA" w:rsidRPr="008E62B8" w14:paraId="2B258DAE" w14:textId="77777777" w:rsidTr="00F4745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916" w:type="dxa"/>
            <w:tcBorders>
              <w:left w:val="single" w:sz="4" w:space="0" w:color="auto"/>
            </w:tcBorders>
          </w:tcPr>
          <w:p w14:paraId="1746824B" w14:textId="0C6361AD" w:rsidR="00B064DA" w:rsidRPr="00F47453" w:rsidRDefault="00B064DA" w:rsidP="00F47453">
            <w:pPr>
              <w:tabs>
                <w:tab w:val="right" w:pos="510"/>
              </w:tabs>
              <w:snapToGrid w:val="0"/>
              <w:spacing w:beforeLines="20" w:before="72" w:afterLines="20" w:after="72"/>
              <w:jc w:val="right"/>
              <w:rPr>
                <w:color w:val="000000"/>
                <w:spacing w:val="-3"/>
                <w:lang w:val="en-GB"/>
              </w:rPr>
            </w:pPr>
            <w:r w:rsidRPr="00F47453">
              <w:rPr>
                <w:color w:val="000000"/>
                <w:spacing w:val="-3"/>
                <w:lang w:val="en-GB"/>
              </w:rPr>
              <w:t>(c)</w:t>
            </w:r>
          </w:p>
        </w:tc>
        <w:tc>
          <w:tcPr>
            <w:tcW w:w="4949" w:type="dxa"/>
            <w:gridSpan w:val="2"/>
            <w:tcBorders>
              <w:right w:val="single" w:sz="4" w:space="0" w:color="auto"/>
            </w:tcBorders>
          </w:tcPr>
          <w:p w14:paraId="070133F1" w14:textId="5BA6DD79" w:rsidR="00B064DA" w:rsidRPr="00F47453" w:rsidRDefault="00B064DA" w:rsidP="00B064DA">
            <w:pPr>
              <w:spacing w:beforeLines="20" w:before="72" w:afterLines="20" w:after="72"/>
              <w:ind w:rightChars="63" w:right="151"/>
              <w:jc w:val="both"/>
              <w:rPr>
                <w:rFonts w:eastAsiaTheme="minorEastAsia"/>
                <w:lang w:val="en-GB"/>
              </w:rPr>
            </w:pPr>
            <w:r w:rsidRPr="00F47453">
              <w:rPr>
                <w:rFonts w:eastAsiaTheme="minorEastAsia"/>
                <w:lang w:val="en-GB"/>
              </w:rPr>
              <w:t>All files in the tender must comply with the “</w:t>
            </w:r>
            <w:r w:rsidRPr="00F47453">
              <w:rPr>
                <w:rFonts w:eastAsiaTheme="minorEastAsia"/>
                <w:b/>
                <w:lang w:val="en-GB"/>
              </w:rPr>
              <w:t>Requirements for Tender Submission in Electronic Format</w:t>
            </w:r>
            <w:r w:rsidRPr="00F47453">
              <w:rPr>
                <w:rFonts w:eastAsiaTheme="minorEastAsia"/>
                <w:lang w:val="en-GB"/>
              </w:rPr>
              <w:t xml:space="preserve">” in </w:t>
            </w:r>
            <w:r w:rsidRPr="00F47453">
              <w:rPr>
                <w:rFonts w:eastAsiaTheme="minorEastAsia"/>
                <w:b/>
                <w:lang w:val="en-GB"/>
              </w:rPr>
              <w:t>Appendix</w:t>
            </w:r>
            <w:r w:rsidRPr="00F47453">
              <w:rPr>
                <w:rFonts w:eastAsiaTheme="minorEastAsia"/>
                <w:lang w:val="en-GB"/>
              </w:rPr>
              <w:t xml:space="preserve"> [</w:t>
            </w:r>
            <w:r w:rsidRPr="00F47453">
              <w:rPr>
                <w:rFonts w:eastAsiaTheme="minorEastAsia"/>
                <w:i/>
                <w:color w:val="0000FF"/>
                <w:lang w:val="en-GB"/>
              </w:rPr>
              <w:t>insert reference</w:t>
            </w:r>
            <w:r w:rsidRPr="00F47453">
              <w:rPr>
                <w:rFonts w:eastAsiaTheme="minorEastAsia"/>
                <w:lang w:val="en-GB"/>
              </w:rPr>
              <w:t>] to the General Conditions of Tender.</w:t>
            </w:r>
          </w:p>
        </w:tc>
        <w:tc>
          <w:tcPr>
            <w:tcW w:w="3702" w:type="dxa"/>
            <w:tcBorders>
              <w:left w:val="single" w:sz="4" w:space="0" w:color="auto"/>
              <w:right w:val="single" w:sz="4" w:space="0" w:color="auto"/>
            </w:tcBorders>
          </w:tcPr>
          <w:p w14:paraId="54325CF9" w14:textId="77777777" w:rsidR="00B064DA" w:rsidRPr="00F47453" w:rsidRDefault="00B064DA" w:rsidP="00B064DA">
            <w:pPr>
              <w:spacing w:beforeLines="20" w:before="72" w:afterLines="20" w:after="72"/>
              <w:ind w:leftChars="63" w:left="151" w:rightChars="63" w:right="151"/>
              <w:jc w:val="both"/>
              <w:rPr>
                <w:color w:val="000000"/>
                <w:spacing w:val="-3"/>
                <w:lang w:val="en-GB"/>
              </w:rPr>
            </w:pPr>
          </w:p>
        </w:tc>
      </w:tr>
      <w:tr w:rsidR="00B064DA" w:rsidRPr="008E62B8" w14:paraId="2EF1D6C7" w14:textId="77777777" w:rsidTr="0018134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916" w:type="dxa"/>
            <w:tcBorders>
              <w:left w:val="single" w:sz="4" w:space="0" w:color="auto"/>
            </w:tcBorders>
          </w:tcPr>
          <w:p w14:paraId="0B6C76B2" w14:textId="2B8B4A91" w:rsidR="00B064DA" w:rsidRPr="00F47453" w:rsidRDefault="00B064DA" w:rsidP="00F47453">
            <w:pPr>
              <w:tabs>
                <w:tab w:val="right" w:pos="510"/>
              </w:tabs>
              <w:snapToGrid w:val="0"/>
              <w:spacing w:beforeLines="20" w:before="72" w:afterLines="20" w:after="72"/>
              <w:jc w:val="right"/>
              <w:rPr>
                <w:color w:val="000000"/>
                <w:spacing w:val="-3"/>
                <w:lang w:val="en-GB"/>
              </w:rPr>
            </w:pPr>
            <w:r w:rsidRPr="00F47453">
              <w:rPr>
                <w:color w:val="000000"/>
                <w:spacing w:val="-3"/>
                <w:lang w:val="en-GB"/>
              </w:rPr>
              <w:t>(d)</w:t>
            </w:r>
          </w:p>
        </w:tc>
        <w:tc>
          <w:tcPr>
            <w:tcW w:w="4949" w:type="dxa"/>
            <w:gridSpan w:val="2"/>
            <w:tcBorders>
              <w:right w:val="single" w:sz="4" w:space="0" w:color="auto"/>
            </w:tcBorders>
          </w:tcPr>
          <w:p w14:paraId="5B1232B6" w14:textId="181F0BC0" w:rsidR="00B064DA" w:rsidRPr="00F47453" w:rsidRDefault="00B064DA" w:rsidP="00C30986">
            <w:pPr>
              <w:spacing w:beforeLines="20" w:before="72" w:afterLines="100" w:after="360"/>
              <w:ind w:rightChars="63" w:right="151"/>
              <w:jc w:val="both"/>
              <w:rPr>
                <w:rFonts w:eastAsiaTheme="minorEastAsia"/>
                <w:lang w:val="en-GB"/>
              </w:rPr>
            </w:pPr>
            <w:r w:rsidRPr="00F47453">
              <w:rPr>
                <w:rFonts w:eastAsiaTheme="minorEastAsia"/>
                <w:lang w:val="en-GB"/>
              </w:rPr>
              <w:t xml:space="preserve">If a file is required to be </w:t>
            </w:r>
            <w:r w:rsidRPr="00875C96">
              <w:rPr>
                <w:rFonts w:eastAsiaTheme="minorEastAsia"/>
                <w:b/>
                <w:lang w:val="en-GB"/>
              </w:rPr>
              <w:t xml:space="preserve">Digitally Signed </w:t>
            </w:r>
            <w:r w:rsidRPr="00F47453">
              <w:rPr>
                <w:rFonts w:eastAsiaTheme="minorEastAsia"/>
                <w:lang w:val="en-GB"/>
              </w:rPr>
              <w:t>pursuant to the General Conditions of Tender and Special Conditions of Tender, it must be Digitally Signed</w:t>
            </w:r>
            <w:r w:rsidR="004F1FA4" w:rsidRPr="00F47453">
              <w:rPr>
                <w:rFonts w:eastAsiaTheme="minorEastAsia"/>
                <w:lang w:val="en-GB"/>
              </w:rPr>
              <w:t>.</w:t>
            </w:r>
            <w:r w:rsidRPr="00F47453">
              <w:rPr>
                <w:rFonts w:eastAsiaTheme="minorEastAsia"/>
                <w:lang w:val="en-GB"/>
              </w:rPr>
              <w:t xml:space="preserve">  Without prejudice to other requirements, </w:t>
            </w:r>
            <w:r w:rsidRPr="00F47453">
              <w:rPr>
                <w:rFonts w:eastAsiaTheme="minorEastAsia"/>
                <w:b/>
                <w:u w:val="single"/>
                <w:lang w:val="en-GB"/>
              </w:rPr>
              <w:t xml:space="preserve">a file which does not comply with this requirement will be discarded and not be </w:t>
            </w:r>
            <w:r w:rsidRPr="00F47453">
              <w:rPr>
                <w:rFonts w:eastAsiaTheme="minorEastAsia"/>
                <w:b/>
                <w:u w:val="single"/>
                <w:lang w:val="en-GB"/>
              </w:rPr>
              <w:lastRenderedPageBreak/>
              <w:t>considered</w:t>
            </w:r>
            <w:r w:rsidR="004F1FA4" w:rsidRPr="00F47453">
              <w:rPr>
                <w:rFonts w:eastAsiaTheme="minorEastAsia"/>
                <w:lang w:val="en-GB"/>
              </w:rPr>
              <w:t>.</w:t>
            </w:r>
          </w:p>
        </w:tc>
        <w:tc>
          <w:tcPr>
            <w:tcW w:w="3702" w:type="dxa"/>
            <w:tcBorders>
              <w:left w:val="single" w:sz="4" w:space="0" w:color="auto"/>
              <w:right w:val="single" w:sz="4" w:space="0" w:color="auto"/>
            </w:tcBorders>
          </w:tcPr>
          <w:p w14:paraId="64306078" w14:textId="77777777" w:rsidR="00B064DA" w:rsidRPr="00F47453" w:rsidRDefault="00B064DA" w:rsidP="00B064DA">
            <w:pPr>
              <w:spacing w:beforeLines="20" w:before="72" w:afterLines="20" w:after="72"/>
              <w:ind w:leftChars="63" w:left="151" w:rightChars="63" w:right="151"/>
              <w:jc w:val="both"/>
              <w:rPr>
                <w:color w:val="000000"/>
                <w:spacing w:val="-3"/>
                <w:lang w:val="en-GB"/>
              </w:rPr>
            </w:pPr>
          </w:p>
        </w:tc>
      </w:tr>
      <w:tr w:rsidR="00AF4927" w:rsidRPr="008E62B8" w14:paraId="757175C4" w14:textId="77777777" w:rsidTr="0018134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916" w:type="dxa"/>
            <w:tcBorders>
              <w:left w:val="single" w:sz="4" w:space="0" w:color="auto"/>
            </w:tcBorders>
          </w:tcPr>
          <w:p w14:paraId="77BC1D40" w14:textId="1633D559" w:rsidR="00AF4927" w:rsidRPr="00F47453" w:rsidRDefault="00DC74A6" w:rsidP="0010042C">
            <w:pPr>
              <w:tabs>
                <w:tab w:val="right" w:pos="510"/>
              </w:tabs>
              <w:snapToGrid w:val="0"/>
              <w:spacing w:beforeLines="20" w:before="72" w:afterLines="20" w:after="72"/>
              <w:ind w:rightChars="54" w:right="130"/>
              <w:rPr>
                <w:lang w:val="en-GB"/>
              </w:rPr>
            </w:pPr>
            <w:r w:rsidRPr="00F47453">
              <w:rPr>
                <w:lang w:val="en-GB"/>
              </w:rPr>
              <w:t>(3</w:t>
            </w:r>
            <w:r w:rsidR="00652066" w:rsidRPr="00F47453">
              <w:rPr>
                <w:lang w:val="en-GB"/>
              </w:rPr>
              <w:t>)</w:t>
            </w:r>
          </w:p>
        </w:tc>
        <w:tc>
          <w:tcPr>
            <w:tcW w:w="4949" w:type="dxa"/>
            <w:gridSpan w:val="2"/>
            <w:tcBorders>
              <w:right w:val="single" w:sz="4" w:space="0" w:color="auto"/>
            </w:tcBorders>
          </w:tcPr>
          <w:p w14:paraId="06BB0C3A" w14:textId="058D730A" w:rsidR="00AF4927" w:rsidRPr="00F47453" w:rsidRDefault="004F1FA4" w:rsidP="00F5331D">
            <w:pPr>
              <w:spacing w:beforeLines="20" w:before="72" w:afterLines="20" w:after="72"/>
              <w:ind w:rightChars="63" w:right="151"/>
              <w:jc w:val="both"/>
              <w:rPr>
                <w:rFonts w:eastAsia="CG Times"/>
                <w:lang w:val="en-GB"/>
              </w:rPr>
            </w:pPr>
            <w:r w:rsidRPr="00F47453">
              <w:rPr>
                <w:rFonts w:eastAsiaTheme="minorEastAsia"/>
                <w:lang w:val="en-GB"/>
              </w:rPr>
              <w:t xml:space="preserve">To electronically submit a tender, the required </w:t>
            </w:r>
            <w:r w:rsidR="00C263C4">
              <w:rPr>
                <w:rFonts w:eastAsiaTheme="minorEastAsia"/>
                <w:lang w:val="en-GB"/>
              </w:rPr>
              <w:t>f</w:t>
            </w:r>
            <w:r w:rsidR="00F5331D">
              <w:rPr>
                <w:rFonts w:eastAsiaTheme="minorEastAsia"/>
                <w:lang w:val="en-GB"/>
              </w:rPr>
              <w:t>ile</w:t>
            </w:r>
            <w:r w:rsidR="00C263C4">
              <w:rPr>
                <w:rFonts w:eastAsiaTheme="minorEastAsia"/>
                <w:lang w:val="en-GB"/>
              </w:rPr>
              <w:t>s</w:t>
            </w:r>
            <w:r w:rsidR="00C263C4" w:rsidRPr="00F47453">
              <w:rPr>
                <w:rFonts w:eastAsiaTheme="minorEastAsia"/>
                <w:lang w:val="en-GB"/>
              </w:rPr>
              <w:t xml:space="preserve"> </w:t>
            </w:r>
            <w:r w:rsidRPr="00F47453">
              <w:rPr>
                <w:rFonts w:eastAsiaTheme="minorEastAsia"/>
                <w:lang w:val="en-GB"/>
              </w:rPr>
              <w:t>to be uploaded under each section of the e-TS(WC) are as follow:</w:t>
            </w:r>
          </w:p>
        </w:tc>
        <w:tc>
          <w:tcPr>
            <w:tcW w:w="3702" w:type="dxa"/>
            <w:tcBorders>
              <w:left w:val="single" w:sz="4" w:space="0" w:color="auto"/>
              <w:right w:val="single" w:sz="4" w:space="0" w:color="auto"/>
            </w:tcBorders>
          </w:tcPr>
          <w:p w14:paraId="50D0CDBC" w14:textId="77777777" w:rsidR="00AF4927" w:rsidRPr="00F47453" w:rsidRDefault="00AF4927" w:rsidP="0010042C">
            <w:pPr>
              <w:spacing w:beforeLines="20" w:before="72" w:afterLines="20" w:after="72"/>
              <w:ind w:leftChars="63" w:left="151" w:right="63"/>
              <w:rPr>
                <w:color w:val="000000"/>
                <w:spacing w:val="-3"/>
                <w:lang w:val="en-GB"/>
              </w:rPr>
            </w:pPr>
          </w:p>
        </w:tc>
      </w:tr>
      <w:tr w:rsidR="00652066" w:rsidRPr="008E62B8" w14:paraId="382C192E" w14:textId="77777777" w:rsidTr="00F4745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916" w:type="dxa"/>
            <w:tcBorders>
              <w:left w:val="single" w:sz="4" w:space="0" w:color="auto"/>
            </w:tcBorders>
          </w:tcPr>
          <w:p w14:paraId="458750CE" w14:textId="24A2F77A" w:rsidR="00652066" w:rsidRPr="00F47453" w:rsidRDefault="00652066" w:rsidP="00F47453">
            <w:pPr>
              <w:tabs>
                <w:tab w:val="right" w:pos="510"/>
              </w:tabs>
              <w:snapToGrid w:val="0"/>
              <w:spacing w:beforeLines="20" w:before="72" w:afterLines="20" w:after="72"/>
              <w:ind w:rightChars="54" w:right="130"/>
              <w:jc w:val="right"/>
              <w:rPr>
                <w:lang w:val="en-GB"/>
              </w:rPr>
            </w:pPr>
            <w:r w:rsidRPr="00F47453">
              <w:rPr>
                <w:lang w:val="en-GB"/>
              </w:rPr>
              <w:t>(a)</w:t>
            </w:r>
          </w:p>
        </w:tc>
        <w:tc>
          <w:tcPr>
            <w:tcW w:w="4949" w:type="dxa"/>
            <w:gridSpan w:val="2"/>
            <w:tcBorders>
              <w:right w:val="single" w:sz="4" w:space="0" w:color="auto"/>
            </w:tcBorders>
          </w:tcPr>
          <w:p w14:paraId="7333CE84" w14:textId="2712630C" w:rsidR="008E62B8" w:rsidRPr="00F47453" w:rsidRDefault="00652066">
            <w:pPr>
              <w:spacing w:beforeLines="20" w:before="72" w:afterLines="20" w:after="72"/>
              <w:ind w:rightChars="63" w:right="151"/>
              <w:jc w:val="both"/>
              <w:rPr>
                <w:rFonts w:eastAsiaTheme="minorEastAsia"/>
                <w:lang w:val="en-GB"/>
              </w:rPr>
            </w:pPr>
            <w:r w:rsidRPr="00F47453">
              <w:rPr>
                <w:rFonts w:eastAsiaTheme="minorEastAsia"/>
                <w:lang w:val="en-GB"/>
              </w:rPr>
              <w:t>“</w:t>
            </w:r>
            <w:r w:rsidRPr="00F47453">
              <w:rPr>
                <w:rFonts w:eastAsiaTheme="minorEastAsia"/>
                <w:b/>
                <w:lang w:val="en-GB"/>
              </w:rPr>
              <w:t>Upload Form of Tender</w:t>
            </w:r>
            <w:r w:rsidRPr="00F47453">
              <w:rPr>
                <w:rFonts w:eastAsiaTheme="minorEastAsia"/>
                <w:lang w:val="en-GB"/>
              </w:rPr>
              <w:t>”</w:t>
            </w:r>
          </w:p>
        </w:tc>
        <w:tc>
          <w:tcPr>
            <w:tcW w:w="3702" w:type="dxa"/>
            <w:tcBorders>
              <w:left w:val="single" w:sz="4" w:space="0" w:color="auto"/>
              <w:right w:val="single" w:sz="4" w:space="0" w:color="auto"/>
            </w:tcBorders>
          </w:tcPr>
          <w:p w14:paraId="25869C6F" w14:textId="77777777" w:rsidR="00652066" w:rsidRPr="00F47453" w:rsidRDefault="00652066" w:rsidP="0010042C">
            <w:pPr>
              <w:spacing w:beforeLines="20" w:before="72" w:afterLines="20" w:after="72"/>
              <w:ind w:leftChars="63" w:left="151" w:right="63"/>
              <w:rPr>
                <w:color w:val="000000"/>
                <w:spacing w:val="-3"/>
                <w:lang w:val="en-GB"/>
              </w:rPr>
            </w:pPr>
          </w:p>
        </w:tc>
      </w:tr>
      <w:tr w:rsidR="004C3735" w:rsidRPr="008E62B8" w14:paraId="219F91DE" w14:textId="77777777" w:rsidTr="00F4745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916" w:type="dxa"/>
            <w:tcBorders>
              <w:left w:val="single" w:sz="4" w:space="0" w:color="auto"/>
            </w:tcBorders>
          </w:tcPr>
          <w:p w14:paraId="3BF83DDD" w14:textId="77777777" w:rsidR="004C3735" w:rsidRPr="008E62B8" w:rsidRDefault="004C3735">
            <w:pPr>
              <w:tabs>
                <w:tab w:val="right" w:pos="510"/>
              </w:tabs>
              <w:snapToGrid w:val="0"/>
              <w:spacing w:beforeLines="20" w:before="72" w:afterLines="20" w:after="72"/>
              <w:ind w:rightChars="54" w:right="130"/>
              <w:jc w:val="right"/>
              <w:rPr>
                <w:lang w:val="en-GB"/>
              </w:rPr>
            </w:pPr>
          </w:p>
        </w:tc>
        <w:tc>
          <w:tcPr>
            <w:tcW w:w="554" w:type="dxa"/>
          </w:tcPr>
          <w:p w14:paraId="31B11C3D" w14:textId="53DB4B43" w:rsidR="004C3735" w:rsidRPr="00D5018D" w:rsidRDefault="004C3735" w:rsidP="004C3735">
            <w:pPr>
              <w:spacing w:beforeLines="20" w:before="72" w:afterLines="20" w:after="72"/>
              <w:ind w:rightChars="63" w:right="151"/>
              <w:jc w:val="both"/>
              <w:rPr>
                <w:rFonts w:eastAsiaTheme="minorEastAsia"/>
                <w:lang w:val="en-GB"/>
              </w:rPr>
            </w:pPr>
            <w:r>
              <w:rPr>
                <w:rFonts w:eastAsiaTheme="minorEastAsia" w:hint="eastAsia"/>
                <w:lang w:val="en-GB"/>
              </w:rPr>
              <w:t>(</w:t>
            </w:r>
            <w:proofErr w:type="spellStart"/>
            <w:r>
              <w:rPr>
                <w:rFonts w:eastAsiaTheme="minorEastAsia" w:hint="eastAsia"/>
                <w:lang w:val="en-GB"/>
              </w:rPr>
              <w:t>i</w:t>
            </w:r>
            <w:proofErr w:type="spellEnd"/>
            <w:r>
              <w:rPr>
                <w:rFonts w:eastAsiaTheme="minorEastAsia" w:hint="eastAsia"/>
                <w:lang w:val="en-GB"/>
              </w:rPr>
              <w:t>)</w:t>
            </w:r>
          </w:p>
        </w:tc>
        <w:tc>
          <w:tcPr>
            <w:tcW w:w="4395" w:type="dxa"/>
            <w:tcBorders>
              <w:right w:val="single" w:sz="4" w:space="0" w:color="auto"/>
            </w:tcBorders>
          </w:tcPr>
          <w:p w14:paraId="3D6A2E3D" w14:textId="6BC12621" w:rsidR="004C3735" w:rsidRPr="008E62B8" w:rsidRDefault="004C3735">
            <w:pPr>
              <w:spacing w:beforeLines="20" w:before="72" w:afterLines="20" w:after="72"/>
              <w:ind w:rightChars="63" w:right="151"/>
              <w:jc w:val="both"/>
              <w:rPr>
                <w:rFonts w:eastAsiaTheme="minorEastAsia"/>
                <w:lang w:val="en-GB"/>
              </w:rPr>
            </w:pPr>
            <w:r w:rsidRPr="00D5018D">
              <w:rPr>
                <w:rFonts w:eastAsiaTheme="minorEastAsia"/>
                <w:lang w:val="en-GB"/>
              </w:rPr>
              <w:t>A Digitally Signed Form of Tender referred to in General Conditions of Tender Clause GCT 2(1)</w:t>
            </w:r>
            <w:r w:rsidR="008D1D66" w:rsidRPr="00F47453">
              <w:rPr>
                <w:color w:val="0000FF"/>
                <w:spacing w:val="-3"/>
                <w:lang w:val="en-GB"/>
              </w:rPr>
              <w:t xml:space="preserve"> *</w:t>
            </w:r>
            <w:r w:rsidR="00526725">
              <w:rPr>
                <w:rFonts w:eastAsiaTheme="minorEastAsia"/>
                <w:lang w:val="en-GB"/>
              </w:rPr>
              <w:t>.</w:t>
            </w:r>
          </w:p>
        </w:tc>
        <w:tc>
          <w:tcPr>
            <w:tcW w:w="3702" w:type="dxa"/>
            <w:tcBorders>
              <w:left w:val="single" w:sz="4" w:space="0" w:color="auto"/>
              <w:right w:val="single" w:sz="4" w:space="0" w:color="auto"/>
            </w:tcBorders>
          </w:tcPr>
          <w:p w14:paraId="2D7CA3AB" w14:textId="11BF295F" w:rsidR="004C3735" w:rsidRPr="008E62B8" w:rsidRDefault="00645EF1" w:rsidP="0010042C">
            <w:pPr>
              <w:spacing w:beforeLines="20" w:before="72" w:afterLines="20" w:after="72"/>
              <w:ind w:leftChars="63" w:left="151" w:right="63"/>
              <w:rPr>
                <w:color w:val="000000"/>
                <w:spacing w:val="-3"/>
                <w:lang w:val="en-GB"/>
              </w:rPr>
            </w:pPr>
            <w:r w:rsidRPr="00F47453">
              <w:rPr>
                <w:color w:val="0000FF"/>
                <w:spacing w:val="-3"/>
                <w:lang w:val="en-GB"/>
              </w:rPr>
              <w:t>* Delete/Modify as appropriate</w:t>
            </w:r>
          </w:p>
        </w:tc>
      </w:tr>
      <w:tr w:rsidR="00AF4927" w:rsidRPr="008E62B8" w14:paraId="66F4014D" w14:textId="77777777" w:rsidTr="00F47453">
        <w:tc>
          <w:tcPr>
            <w:tcW w:w="916" w:type="dxa"/>
            <w:tcBorders>
              <w:top w:val="nil"/>
              <w:left w:val="single" w:sz="4" w:space="0" w:color="auto"/>
              <w:bottom w:val="nil"/>
              <w:right w:val="nil"/>
            </w:tcBorders>
          </w:tcPr>
          <w:p w14:paraId="1CBFE38E" w14:textId="18B36649" w:rsidR="00AF4927" w:rsidRPr="00F47453" w:rsidRDefault="00AF4927" w:rsidP="00F47453">
            <w:pPr>
              <w:tabs>
                <w:tab w:val="right" w:pos="510"/>
              </w:tabs>
              <w:snapToGrid w:val="0"/>
              <w:spacing w:beforeLines="20" w:before="72" w:afterLines="20" w:after="72"/>
              <w:ind w:rightChars="54" w:right="130"/>
              <w:jc w:val="right"/>
              <w:rPr>
                <w:lang w:val="en-GB"/>
              </w:rPr>
            </w:pPr>
            <w:r w:rsidRPr="00F47453">
              <w:rPr>
                <w:lang w:val="en-GB"/>
              </w:rPr>
              <w:t>(</w:t>
            </w:r>
            <w:r w:rsidR="00652066" w:rsidRPr="00F47453">
              <w:rPr>
                <w:lang w:val="en-GB"/>
              </w:rPr>
              <w:t>b</w:t>
            </w:r>
            <w:r w:rsidRPr="00F47453">
              <w:rPr>
                <w:lang w:val="en-GB"/>
              </w:rPr>
              <w:t>)</w:t>
            </w:r>
          </w:p>
        </w:tc>
        <w:tc>
          <w:tcPr>
            <w:tcW w:w="4949" w:type="dxa"/>
            <w:gridSpan w:val="2"/>
            <w:tcBorders>
              <w:top w:val="nil"/>
              <w:left w:val="nil"/>
              <w:bottom w:val="nil"/>
              <w:right w:val="single" w:sz="4" w:space="0" w:color="auto"/>
            </w:tcBorders>
          </w:tcPr>
          <w:p w14:paraId="0889821A" w14:textId="7D003B2B" w:rsidR="00AF4927" w:rsidRPr="00F47453" w:rsidRDefault="00652066">
            <w:pPr>
              <w:spacing w:beforeLines="20" w:before="72" w:afterLines="20" w:after="72"/>
              <w:ind w:rightChars="63" w:right="151"/>
              <w:jc w:val="both"/>
              <w:rPr>
                <w:color w:val="000000"/>
                <w:spacing w:val="-3"/>
                <w:lang w:val="en-GB"/>
              </w:rPr>
            </w:pPr>
            <w:r w:rsidRPr="00F47453">
              <w:rPr>
                <w:color w:val="000000"/>
                <w:spacing w:val="-3"/>
                <w:lang w:val="en-GB"/>
              </w:rPr>
              <w:t>“</w:t>
            </w:r>
            <w:r w:rsidRPr="00F47453">
              <w:rPr>
                <w:b/>
                <w:color w:val="000000"/>
                <w:spacing w:val="-3"/>
                <w:lang w:val="en-GB"/>
              </w:rPr>
              <w:t>Upload Tender Price Document</w:t>
            </w:r>
            <w:r w:rsidRPr="00F47453">
              <w:rPr>
                <w:color w:val="000000"/>
                <w:spacing w:val="-3"/>
                <w:lang w:val="en-GB"/>
              </w:rPr>
              <w:t>”</w:t>
            </w:r>
          </w:p>
        </w:tc>
        <w:tc>
          <w:tcPr>
            <w:tcW w:w="3702" w:type="dxa"/>
            <w:tcBorders>
              <w:top w:val="nil"/>
              <w:left w:val="single" w:sz="4" w:space="0" w:color="auto"/>
              <w:bottom w:val="nil"/>
              <w:right w:val="single" w:sz="4" w:space="0" w:color="auto"/>
            </w:tcBorders>
          </w:tcPr>
          <w:p w14:paraId="1BC1700A" w14:textId="341FF3C1" w:rsidR="004F1A2C" w:rsidRPr="00F47453" w:rsidRDefault="004F1A2C">
            <w:pPr>
              <w:spacing w:beforeLines="20" w:before="72" w:afterLines="20" w:after="72"/>
              <w:ind w:leftChars="63" w:left="151" w:right="63"/>
              <w:rPr>
                <w:color w:val="0000FF"/>
                <w:spacing w:val="-3"/>
                <w:lang w:val="en-GB"/>
              </w:rPr>
            </w:pPr>
          </w:p>
        </w:tc>
      </w:tr>
      <w:tr w:rsidR="00427668" w:rsidRPr="008E62B8" w14:paraId="3F26FDE7" w14:textId="77777777" w:rsidTr="00F47453">
        <w:trPr>
          <w:trHeight w:val="1224"/>
        </w:trPr>
        <w:tc>
          <w:tcPr>
            <w:tcW w:w="916" w:type="dxa"/>
            <w:tcBorders>
              <w:top w:val="nil"/>
              <w:left w:val="single" w:sz="4" w:space="0" w:color="auto"/>
              <w:bottom w:val="nil"/>
              <w:right w:val="nil"/>
            </w:tcBorders>
          </w:tcPr>
          <w:p w14:paraId="181758AD" w14:textId="77777777" w:rsidR="00427668" w:rsidRPr="00F47453" w:rsidRDefault="00427668">
            <w:pPr>
              <w:tabs>
                <w:tab w:val="right" w:pos="510"/>
              </w:tabs>
              <w:snapToGrid w:val="0"/>
              <w:spacing w:beforeLines="20" w:before="72" w:afterLines="20" w:after="72"/>
              <w:ind w:rightChars="54" w:right="130"/>
              <w:jc w:val="right"/>
              <w:rPr>
                <w:lang w:val="en-GB"/>
              </w:rPr>
            </w:pPr>
          </w:p>
        </w:tc>
        <w:tc>
          <w:tcPr>
            <w:tcW w:w="554" w:type="dxa"/>
            <w:tcBorders>
              <w:top w:val="nil"/>
              <w:left w:val="nil"/>
              <w:bottom w:val="nil"/>
              <w:right w:val="nil"/>
            </w:tcBorders>
          </w:tcPr>
          <w:p w14:paraId="52B1B03A" w14:textId="104157C8" w:rsidR="00427668" w:rsidRPr="00F47453" w:rsidRDefault="00427668" w:rsidP="00034BBA">
            <w:pPr>
              <w:spacing w:beforeLines="20" w:before="72" w:afterLines="20" w:after="72"/>
              <w:ind w:rightChars="63" w:right="151"/>
              <w:jc w:val="both"/>
              <w:rPr>
                <w:color w:val="000000"/>
                <w:spacing w:val="-3"/>
                <w:lang w:val="en-GB"/>
              </w:rPr>
            </w:pPr>
            <w:r w:rsidRPr="00F47453">
              <w:rPr>
                <w:color w:val="000000"/>
                <w:spacing w:val="-3"/>
                <w:lang w:val="en-GB"/>
              </w:rPr>
              <w:t>(</w:t>
            </w:r>
            <w:proofErr w:type="spellStart"/>
            <w:r w:rsidRPr="00F47453">
              <w:rPr>
                <w:color w:val="000000"/>
                <w:spacing w:val="-3"/>
                <w:lang w:val="en-GB"/>
              </w:rPr>
              <w:t>i</w:t>
            </w:r>
            <w:proofErr w:type="spellEnd"/>
            <w:r w:rsidRPr="00F47453">
              <w:rPr>
                <w:color w:val="000000"/>
                <w:spacing w:val="-3"/>
                <w:lang w:val="en-GB"/>
              </w:rPr>
              <w:t>)</w:t>
            </w:r>
          </w:p>
        </w:tc>
        <w:tc>
          <w:tcPr>
            <w:tcW w:w="4395" w:type="dxa"/>
            <w:tcBorders>
              <w:top w:val="nil"/>
              <w:left w:val="nil"/>
              <w:bottom w:val="nil"/>
              <w:right w:val="single" w:sz="4" w:space="0" w:color="auto"/>
            </w:tcBorders>
          </w:tcPr>
          <w:p w14:paraId="05C27093" w14:textId="1D4F05A1" w:rsidR="00427668" w:rsidRPr="00F47453" w:rsidRDefault="00427668">
            <w:pPr>
              <w:spacing w:beforeLines="20" w:before="72" w:afterLines="20" w:after="72"/>
              <w:ind w:rightChars="63" w:right="151"/>
              <w:jc w:val="both"/>
              <w:rPr>
                <w:lang w:val="en-GB" w:eastAsia="zh-HK"/>
              </w:rPr>
            </w:pPr>
            <w:r w:rsidRPr="00F47453">
              <w:rPr>
                <w:color w:val="000000"/>
                <w:spacing w:val="-3"/>
                <w:lang w:val="en-GB"/>
              </w:rPr>
              <w:t xml:space="preserve">The following documents referred to in General Conditions of Tender Clause </w:t>
            </w:r>
            <w:r w:rsidRPr="00F47453">
              <w:rPr>
                <w:color w:val="000000"/>
                <w:spacing w:val="-3"/>
                <w:lang w:val="en-GB" w:eastAsia="zh-HK"/>
              </w:rPr>
              <w:t>GCT </w:t>
            </w:r>
            <w:r w:rsidR="007148A9" w:rsidRPr="00F47453">
              <w:rPr>
                <w:color w:val="000000"/>
                <w:spacing w:val="-3"/>
                <w:lang w:val="en-GB"/>
              </w:rPr>
              <w:t>2(1</w:t>
            </w:r>
            <w:r w:rsidRPr="00F47453">
              <w:rPr>
                <w:color w:val="000000"/>
                <w:spacing w:val="-3"/>
                <w:lang w:val="en-GB"/>
              </w:rPr>
              <w:t>)</w:t>
            </w:r>
            <w:r w:rsidRPr="00F47453">
              <w:rPr>
                <w:color w:val="0000FF"/>
                <w:spacing w:val="-3"/>
                <w:lang w:val="en-GB"/>
              </w:rPr>
              <w:t>*</w:t>
            </w:r>
            <w:r w:rsidRPr="00F47453">
              <w:rPr>
                <w:color w:val="000000"/>
                <w:spacing w:val="-3"/>
                <w:lang w:val="en-GB"/>
              </w:rPr>
              <w:t>:</w:t>
            </w:r>
          </w:p>
        </w:tc>
        <w:tc>
          <w:tcPr>
            <w:tcW w:w="3702" w:type="dxa"/>
            <w:tcBorders>
              <w:top w:val="nil"/>
              <w:left w:val="single" w:sz="4" w:space="0" w:color="auto"/>
              <w:bottom w:val="nil"/>
              <w:right w:val="single" w:sz="4" w:space="0" w:color="auto"/>
            </w:tcBorders>
          </w:tcPr>
          <w:p w14:paraId="0F65602B" w14:textId="522287C3" w:rsidR="00427668" w:rsidRPr="00F47453" w:rsidRDefault="00427668">
            <w:pPr>
              <w:spacing w:beforeLines="20" w:before="72" w:afterLines="20" w:after="72"/>
              <w:ind w:leftChars="63" w:left="151" w:right="63"/>
              <w:rPr>
                <w:color w:val="0000FF"/>
                <w:spacing w:val="-3"/>
                <w:lang w:val="en-GB"/>
              </w:rPr>
            </w:pPr>
          </w:p>
        </w:tc>
      </w:tr>
      <w:tr w:rsidR="008961E0" w:rsidRPr="008E62B8" w14:paraId="25328970" w14:textId="77777777" w:rsidTr="00F47453">
        <w:tc>
          <w:tcPr>
            <w:tcW w:w="916" w:type="dxa"/>
            <w:tcBorders>
              <w:top w:val="nil"/>
              <w:left w:val="single" w:sz="4" w:space="0" w:color="auto"/>
              <w:bottom w:val="nil"/>
              <w:right w:val="nil"/>
            </w:tcBorders>
          </w:tcPr>
          <w:p w14:paraId="49F69B13" w14:textId="77777777" w:rsidR="008961E0" w:rsidRPr="00F47453" w:rsidRDefault="008961E0">
            <w:pPr>
              <w:tabs>
                <w:tab w:val="right" w:pos="510"/>
              </w:tabs>
              <w:snapToGrid w:val="0"/>
              <w:spacing w:beforeLines="20" w:before="72" w:afterLines="20" w:after="72"/>
              <w:ind w:rightChars="54" w:right="130"/>
              <w:jc w:val="right"/>
              <w:rPr>
                <w:lang w:val="en-GB"/>
              </w:rPr>
            </w:pPr>
          </w:p>
        </w:tc>
        <w:tc>
          <w:tcPr>
            <w:tcW w:w="554" w:type="dxa"/>
            <w:tcBorders>
              <w:top w:val="nil"/>
              <w:left w:val="nil"/>
              <w:bottom w:val="nil"/>
              <w:right w:val="nil"/>
            </w:tcBorders>
          </w:tcPr>
          <w:p w14:paraId="2B896828" w14:textId="7110E8BF" w:rsidR="008961E0" w:rsidRPr="00F47453" w:rsidRDefault="00BA5B3D" w:rsidP="00F47453">
            <w:pPr>
              <w:spacing w:beforeLines="20" w:before="72" w:afterLines="20" w:after="72"/>
              <w:jc w:val="right"/>
              <w:rPr>
                <w:color w:val="000000"/>
                <w:spacing w:val="-3"/>
                <w:lang w:val="en-GB"/>
              </w:rPr>
            </w:pPr>
            <w:r w:rsidRPr="00F47453">
              <w:rPr>
                <w:color w:val="000000"/>
                <w:spacing w:val="-3"/>
                <w:lang w:val="en-GB"/>
              </w:rPr>
              <w:t>(I)</w:t>
            </w:r>
          </w:p>
        </w:tc>
        <w:tc>
          <w:tcPr>
            <w:tcW w:w="4395" w:type="dxa"/>
            <w:tcBorders>
              <w:top w:val="nil"/>
              <w:left w:val="nil"/>
              <w:bottom w:val="nil"/>
              <w:right w:val="single" w:sz="4" w:space="0" w:color="auto"/>
            </w:tcBorders>
          </w:tcPr>
          <w:p w14:paraId="14A811EE" w14:textId="08943BF9" w:rsidR="008961E0" w:rsidRPr="00F47453" w:rsidRDefault="008961E0" w:rsidP="00034BBA">
            <w:pPr>
              <w:spacing w:beforeLines="20" w:before="72" w:afterLines="20" w:after="72"/>
              <w:ind w:rightChars="63" w:right="151"/>
              <w:jc w:val="both"/>
              <w:rPr>
                <w:color w:val="000000"/>
                <w:spacing w:val="-3"/>
                <w:lang w:val="en-GB"/>
              </w:rPr>
            </w:pPr>
            <w:r w:rsidRPr="00F47453">
              <w:rPr>
                <w:lang w:val="en-GB" w:eastAsia="zh-HK"/>
              </w:rPr>
              <w:t xml:space="preserve">The </w:t>
            </w:r>
            <w:r w:rsidRPr="00F47453">
              <w:rPr>
                <w:lang w:val="en-GB"/>
              </w:rPr>
              <w:t>duly</w:t>
            </w:r>
            <w:r w:rsidRPr="00F47453">
              <w:rPr>
                <w:rFonts w:eastAsia="CG Times"/>
                <w:lang w:val="en-GB"/>
              </w:rPr>
              <w:t xml:space="preserve"> completed</w:t>
            </w:r>
            <w:r w:rsidRPr="00F47453">
              <w:rPr>
                <w:lang w:val="en-GB"/>
              </w:rPr>
              <w:t xml:space="preserve"> and</w:t>
            </w:r>
            <w:r w:rsidRPr="00F47453">
              <w:rPr>
                <w:rFonts w:eastAsia="CG Times"/>
                <w:lang w:val="en-GB"/>
              </w:rPr>
              <w:t xml:space="preserve"> Digitally Signed</w:t>
            </w:r>
            <w:r w:rsidRPr="00F47453">
              <w:rPr>
                <w:lang w:val="en-GB" w:eastAsia="zh-HK"/>
              </w:rPr>
              <w:t xml:space="preserve"> Contract Data Part two </w:t>
            </w:r>
            <w:r w:rsidRPr="00F47453">
              <w:rPr>
                <w:color w:val="0000FF"/>
                <w:lang w:val="en-GB" w:eastAsia="zh-HK"/>
              </w:rPr>
              <w:t>*(Section 2)</w:t>
            </w:r>
            <w:r w:rsidRPr="00F47453">
              <w:rPr>
                <w:rFonts w:eastAsia="CG Times"/>
                <w:lang w:val="en-GB"/>
              </w:rPr>
              <w:t>;</w:t>
            </w:r>
          </w:p>
        </w:tc>
        <w:tc>
          <w:tcPr>
            <w:tcW w:w="3702" w:type="dxa"/>
            <w:tcBorders>
              <w:top w:val="nil"/>
              <w:left w:val="single" w:sz="4" w:space="0" w:color="auto"/>
              <w:bottom w:val="nil"/>
              <w:right w:val="single" w:sz="4" w:space="0" w:color="auto"/>
            </w:tcBorders>
          </w:tcPr>
          <w:p w14:paraId="0EC48BC4" w14:textId="77777777" w:rsidR="008961E0" w:rsidRPr="00F47453" w:rsidRDefault="008961E0" w:rsidP="0010042C">
            <w:pPr>
              <w:spacing w:beforeLines="20" w:before="72" w:afterLines="20" w:after="72"/>
              <w:ind w:leftChars="63" w:left="151" w:right="63"/>
              <w:rPr>
                <w:color w:val="0000FF"/>
                <w:spacing w:val="-3"/>
                <w:lang w:val="en-GB"/>
              </w:rPr>
            </w:pPr>
          </w:p>
        </w:tc>
      </w:tr>
      <w:tr w:rsidR="008961E0" w:rsidRPr="008E62B8" w14:paraId="3AE6B9D7" w14:textId="77777777" w:rsidTr="00F47453">
        <w:tc>
          <w:tcPr>
            <w:tcW w:w="916" w:type="dxa"/>
            <w:tcBorders>
              <w:top w:val="nil"/>
              <w:left w:val="single" w:sz="4" w:space="0" w:color="auto"/>
              <w:bottom w:val="nil"/>
              <w:right w:val="nil"/>
            </w:tcBorders>
          </w:tcPr>
          <w:p w14:paraId="1D2359B4" w14:textId="77777777" w:rsidR="008961E0" w:rsidRPr="00F47453" w:rsidRDefault="008961E0">
            <w:pPr>
              <w:tabs>
                <w:tab w:val="right" w:pos="510"/>
              </w:tabs>
              <w:snapToGrid w:val="0"/>
              <w:spacing w:beforeLines="20" w:before="72" w:afterLines="20" w:after="72"/>
              <w:ind w:rightChars="54" w:right="130"/>
              <w:jc w:val="right"/>
              <w:rPr>
                <w:lang w:val="en-GB"/>
              </w:rPr>
            </w:pPr>
          </w:p>
        </w:tc>
        <w:tc>
          <w:tcPr>
            <w:tcW w:w="554" w:type="dxa"/>
            <w:tcBorders>
              <w:top w:val="nil"/>
              <w:left w:val="nil"/>
              <w:bottom w:val="nil"/>
              <w:right w:val="nil"/>
            </w:tcBorders>
          </w:tcPr>
          <w:p w14:paraId="70350F80" w14:textId="5A30B4A1" w:rsidR="008961E0" w:rsidRPr="00F47453" w:rsidRDefault="008961E0" w:rsidP="00F47453">
            <w:pPr>
              <w:spacing w:beforeLines="20" w:before="72" w:afterLines="20" w:after="72"/>
              <w:jc w:val="right"/>
              <w:rPr>
                <w:color w:val="000000"/>
                <w:spacing w:val="-3"/>
                <w:lang w:val="en-GB"/>
              </w:rPr>
            </w:pPr>
            <w:r w:rsidRPr="00F47453">
              <w:rPr>
                <w:color w:val="000000"/>
                <w:spacing w:val="-3"/>
                <w:lang w:val="en-GB"/>
              </w:rPr>
              <w:t>(</w:t>
            </w:r>
            <w:r w:rsidR="00BA5B3D" w:rsidRPr="00F47453">
              <w:rPr>
                <w:color w:val="000000"/>
                <w:spacing w:val="-3"/>
                <w:lang w:val="en-GB"/>
              </w:rPr>
              <w:t>II</w:t>
            </w:r>
            <w:r w:rsidRPr="00F47453">
              <w:rPr>
                <w:color w:val="000000"/>
                <w:spacing w:val="-3"/>
                <w:lang w:val="en-GB"/>
              </w:rPr>
              <w:t>)</w:t>
            </w:r>
          </w:p>
        </w:tc>
        <w:tc>
          <w:tcPr>
            <w:tcW w:w="4395" w:type="dxa"/>
            <w:tcBorders>
              <w:top w:val="nil"/>
              <w:left w:val="nil"/>
              <w:bottom w:val="nil"/>
              <w:right w:val="single" w:sz="4" w:space="0" w:color="auto"/>
            </w:tcBorders>
          </w:tcPr>
          <w:p w14:paraId="3EA09BC9" w14:textId="4928F5BE" w:rsidR="008961E0" w:rsidRPr="00F47453" w:rsidRDefault="008961E0" w:rsidP="00034BBA">
            <w:pPr>
              <w:spacing w:beforeLines="20" w:before="72" w:afterLines="20" w:after="72"/>
              <w:ind w:rightChars="63" w:right="151"/>
              <w:jc w:val="both"/>
              <w:rPr>
                <w:lang w:val="en-GB" w:eastAsia="zh-HK"/>
              </w:rPr>
            </w:pPr>
            <w:r w:rsidRPr="00F47453">
              <w:rPr>
                <w:rFonts w:eastAsia="CG Times"/>
                <w:lang w:val="en-GB"/>
              </w:rPr>
              <w:t xml:space="preserve">The </w:t>
            </w:r>
            <w:r w:rsidRPr="00F47453">
              <w:rPr>
                <w:rFonts w:eastAsia="CG Times"/>
                <w:color w:val="0000FF"/>
                <w:lang w:val="en-GB"/>
              </w:rPr>
              <w:t>*</w:t>
            </w:r>
            <w:r w:rsidRPr="00F47453">
              <w:rPr>
                <w:i/>
                <w:color w:val="0000FF"/>
                <w:lang w:val="en-GB" w:eastAsia="zh-HK"/>
              </w:rPr>
              <w:t>b</w:t>
            </w:r>
            <w:r w:rsidRPr="00F47453">
              <w:rPr>
                <w:rFonts w:eastAsia="CG Times"/>
                <w:i/>
                <w:color w:val="0000FF"/>
                <w:lang w:val="en-GB"/>
              </w:rPr>
              <w:t xml:space="preserve">ill of </w:t>
            </w:r>
            <w:r w:rsidRPr="00F47453">
              <w:rPr>
                <w:i/>
                <w:color w:val="0000FF"/>
                <w:lang w:val="en-GB" w:eastAsia="zh-HK"/>
              </w:rPr>
              <w:t>q</w:t>
            </w:r>
            <w:r w:rsidRPr="00F47453">
              <w:rPr>
                <w:rFonts w:eastAsia="CG Times"/>
                <w:i/>
                <w:color w:val="0000FF"/>
                <w:lang w:val="en-GB"/>
              </w:rPr>
              <w:t>uantities</w:t>
            </w:r>
            <w:r w:rsidRPr="00F47453">
              <w:rPr>
                <w:rFonts w:eastAsia="CG Times"/>
                <w:color w:val="0000FF"/>
                <w:lang w:val="en-GB"/>
              </w:rPr>
              <w:t>/*</w:t>
            </w:r>
            <w:r w:rsidRPr="00F47453">
              <w:rPr>
                <w:i/>
                <w:color w:val="0000FF"/>
                <w:lang w:val="en-GB" w:eastAsia="zh-HK"/>
              </w:rPr>
              <w:t>activity schedule</w:t>
            </w:r>
            <w:r w:rsidRPr="00F47453">
              <w:rPr>
                <w:rFonts w:eastAsia="CG Times"/>
                <w:lang w:val="en-GB"/>
              </w:rPr>
              <w:t xml:space="preserve"> fully priced as to each </w:t>
            </w:r>
            <w:r w:rsidRPr="00F47453">
              <w:rPr>
                <w:i/>
                <w:color w:val="0000FF"/>
                <w:lang w:val="en-GB" w:eastAsia="zh-HK"/>
              </w:rPr>
              <w:t>*</w:t>
            </w:r>
            <w:r w:rsidRPr="00F47453">
              <w:rPr>
                <w:rFonts w:eastAsia="CG Times"/>
                <w:i/>
                <w:color w:val="0000FF"/>
                <w:lang w:val="en-GB"/>
              </w:rPr>
              <w:t>item</w:t>
            </w:r>
            <w:r w:rsidRPr="00F47453">
              <w:rPr>
                <w:i/>
                <w:color w:val="0000FF"/>
                <w:lang w:val="en-GB" w:eastAsia="zh-HK"/>
              </w:rPr>
              <w:t>/*activity</w:t>
            </w:r>
            <w:r w:rsidRPr="00F47453">
              <w:rPr>
                <w:rFonts w:eastAsia="CG Times"/>
                <w:lang w:val="en-GB"/>
              </w:rPr>
              <w:t>, extended, cast and totalled as appropriate;</w:t>
            </w:r>
          </w:p>
        </w:tc>
        <w:tc>
          <w:tcPr>
            <w:tcW w:w="3702" w:type="dxa"/>
            <w:tcBorders>
              <w:top w:val="nil"/>
              <w:left w:val="single" w:sz="4" w:space="0" w:color="auto"/>
              <w:bottom w:val="nil"/>
              <w:right w:val="single" w:sz="4" w:space="0" w:color="auto"/>
            </w:tcBorders>
          </w:tcPr>
          <w:p w14:paraId="32853248" w14:textId="77777777" w:rsidR="008961E0" w:rsidRPr="00F47453" w:rsidRDefault="008961E0" w:rsidP="0010042C">
            <w:pPr>
              <w:spacing w:beforeLines="20" w:before="72" w:afterLines="20" w:after="72"/>
              <w:ind w:leftChars="63" w:left="151" w:right="63"/>
              <w:rPr>
                <w:color w:val="0000FF"/>
                <w:spacing w:val="-3"/>
                <w:lang w:val="en-GB"/>
              </w:rPr>
            </w:pPr>
          </w:p>
        </w:tc>
      </w:tr>
      <w:tr w:rsidR="00995098" w:rsidRPr="008E62B8" w14:paraId="34135BBC" w14:textId="77777777" w:rsidTr="00F47453">
        <w:tc>
          <w:tcPr>
            <w:tcW w:w="916" w:type="dxa"/>
            <w:tcBorders>
              <w:top w:val="nil"/>
              <w:left w:val="single" w:sz="4" w:space="0" w:color="auto"/>
              <w:bottom w:val="nil"/>
              <w:right w:val="nil"/>
            </w:tcBorders>
          </w:tcPr>
          <w:p w14:paraId="46317229" w14:textId="153EAF7C" w:rsidR="00242E11" w:rsidRPr="00995098" w:rsidRDefault="00242E11" w:rsidP="00995098">
            <w:pPr>
              <w:tabs>
                <w:tab w:val="right" w:pos="510"/>
              </w:tabs>
              <w:snapToGrid w:val="0"/>
              <w:spacing w:beforeLines="20" w:before="72" w:afterLines="20" w:after="72"/>
              <w:ind w:rightChars="54" w:right="130"/>
              <w:jc w:val="right"/>
              <w:rPr>
                <w:lang w:val="en-GB"/>
              </w:rPr>
            </w:pPr>
          </w:p>
        </w:tc>
        <w:tc>
          <w:tcPr>
            <w:tcW w:w="554" w:type="dxa"/>
            <w:tcBorders>
              <w:top w:val="nil"/>
              <w:left w:val="nil"/>
              <w:bottom w:val="nil"/>
              <w:right w:val="nil"/>
            </w:tcBorders>
          </w:tcPr>
          <w:p w14:paraId="71F56489" w14:textId="77526051" w:rsidR="00242E11" w:rsidRPr="00F47453" w:rsidRDefault="00242E11" w:rsidP="008961E0">
            <w:pPr>
              <w:spacing w:beforeLines="20" w:before="72" w:afterLines="20" w:after="72"/>
              <w:ind w:rightChars="63" w:right="151"/>
              <w:jc w:val="both"/>
              <w:rPr>
                <w:color w:val="0000FF"/>
                <w:spacing w:val="-3"/>
                <w:lang w:val="en-GB"/>
              </w:rPr>
            </w:pPr>
            <w:r w:rsidRPr="00F47453">
              <w:rPr>
                <w:spacing w:val="-3"/>
                <w:lang w:val="en-GB"/>
              </w:rPr>
              <w:t>(ii)</w:t>
            </w:r>
          </w:p>
        </w:tc>
        <w:tc>
          <w:tcPr>
            <w:tcW w:w="4395" w:type="dxa"/>
            <w:tcBorders>
              <w:top w:val="nil"/>
              <w:left w:val="nil"/>
              <w:bottom w:val="nil"/>
              <w:right w:val="single" w:sz="4" w:space="0" w:color="auto"/>
            </w:tcBorders>
          </w:tcPr>
          <w:p w14:paraId="6E1ECD35" w14:textId="596C975C" w:rsidR="00242E11" w:rsidRPr="00995098" w:rsidRDefault="00242E11" w:rsidP="00034BBA">
            <w:pPr>
              <w:spacing w:beforeLines="20" w:before="72" w:afterLines="20" w:after="72"/>
              <w:ind w:rightChars="63" w:right="151"/>
              <w:jc w:val="both"/>
              <w:rPr>
                <w:lang w:val="en-GB"/>
              </w:rPr>
            </w:pPr>
            <w:r w:rsidRPr="00F47453">
              <w:rPr>
                <w:rFonts w:eastAsia="CG Times"/>
                <w:lang w:val="en-GB"/>
              </w:rPr>
              <w:t>The following submissions that are required by the</w:t>
            </w:r>
            <w:r w:rsidRPr="00995098">
              <w:rPr>
                <w:lang w:val="en-GB"/>
              </w:rPr>
              <w:t xml:space="preserve"> General Conditions of Tender </w:t>
            </w:r>
            <w:r w:rsidRPr="00F47453">
              <w:rPr>
                <w:rFonts w:eastAsia="CG Times"/>
                <w:lang w:val="en-GB"/>
              </w:rPr>
              <w:t>and Special Conditions of Tender</w:t>
            </w:r>
            <w:r w:rsidRPr="00F47453">
              <w:rPr>
                <w:lang w:val="en-GB"/>
              </w:rPr>
              <w:t xml:space="preserve"> </w:t>
            </w:r>
            <w:r w:rsidRPr="00F47453">
              <w:rPr>
                <w:color w:val="0000FF"/>
                <w:lang w:val="en-GB"/>
              </w:rPr>
              <w:t>[See Note 1]</w:t>
            </w:r>
            <w:r w:rsidRPr="00F47453">
              <w:rPr>
                <w:lang w:val="en-GB"/>
              </w:rPr>
              <w:t>:</w:t>
            </w:r>
          </w:p>
        </w:tc>
        <w:tc>
          <w:tcPr>
            <w:tcW w:w="3702" w:type="dxa"/>
            <w:vMerge w:val="restart"/>
            <w:tcBorders>
              <w:top w:val="nil"/>
              <w:left w:val="single" w:sz="4" w:space="0" w:color="auto"/>
              <w:bottom w:val="nil"/>
              <w:right w:val="single" w:sz="4" w:space="0" w:color="auto"/>
            </w:tcBorders>
          </w:tcPr>
          <w:p w14:paraId="2EB36AC2" w14:textId="3049F119" w:rsidR="00242E11" w:rsidRPr="00995098" w:rsidRDefault="00395CB4" w:rsidP="00995098">
            <w:pPr>
              <w:spacing w:beforeLines="20" w:before="72" w:afterLines="20" w:after="72"/>
              <w:ind w:leftChars="34" w:left="82" w:rightChars="63" w:right="151" w:firstLine="2"/>
              <w:jc w:val="both"/>
              <w:rPr>
                <w:color w:val="000000"/>
                <w:spacing w:val="-3"/>
                <w:lang w:val="en-GB"/>
              </w:rPr>
            </w:pPr>
            <w:r w:rsidRPr="00F47453">
              <w:rPr>
                <w:b/>
                <w:color w:val="000000"/>
                <w:spacing w:val="-3"/>
                <w:lang w:val="en-GB"/>
              </w:rPr>
              <w:t xml:space="preserve">Note </w:t>
            </w:r>
            <w:r w:rsidR="00242E11" w:rsidRPr="00F47453">
              <w:rPr>
                <w:b/>
                <w:color w:val="000000"/>
                <w:spacing w:val="-3"/>
                <w:lang w:val="en-GB"/>
              </w:rPr>
              <w:t>1</w:t>
            </w:r>
            <w:r w:rsidRPr="00F47453">
              <w:rPr>
                <w:color w:val="000000"/>
                <w:spacing w:val="-3"/>
                <w:lang w:val="en-GB"/>
              </w:rPr>
              <w:t xml:space="preserve">: </w:t>
            </w:r>
            <w:r w:rsidR="00242E11" w:rsidRPr="00F47453">
              <w:rPr>
                <w:color w:val="000000"/>
                <w:spacing w:val="-3"/>
                <w:lang w:val="en-GB"/>
              </w:rPr>
              <w:t>All submissions required from tenderers should be stated, quoting where the details of the requirements are given, e.g. Special Conditions of Tender</w:t>
            </w:r>
            <w:r w:rsidR="00B346AF" w:rsidRPr="00F47453">
              <w:rPr>
                <w:color w:val="000000"/>
                <w:spacing w:val="-3"/>
                <w:lang w:val="en-GB"/>
              </w:rPr>
              <w:t xml:space="preserve"> Clause </w:t>
            </w:r>
            <w:r w:rsidR="00B346AF" w:rsidRPr="00F47453">
              <w:rPr>
                <w:color w:val="000000"/>
                <w:spacing w:val="-3"/>
                <w:lang w:val="en-GB" w:eastAsia="zh-HK"/>
              </w:rPr>
              <w:t xml:space="preserve">SCT </w:t>
            </w:r>
            <w:r w:rsidR="00B346AF" w:rsidRPr="00F47453">
              <w:rPr>
                <w:color w:val="000000"/>
                <w:spacing w:val="-3"/>
                <w:lang w:val="en-GB"/>
              </w:rPr>
              <w:t>1</w:t>
            </w:r>
            <w:r w:rsidR="00242E11" w:rsidRPr="00F47453">
              <w:rPr>
                <w:color w:val="000000"/>
                <w:spacing w:val="-3"/>
                <w:lang w:val="en-GB"/>
              </w:rPr>
              <w:t>.</w:t>
            </w:r>
          </w:p>
        </w:tc>
      </w:tr>
      <w:tr w:rsidR="00242E11" w:rsidRPr="008E62B8" w14:paraId="50354C8A" w14:textId="77777777" w:rsidTr="00F47453">
        <w:tc>
          <w:tcPr>
            <w:tcW w:w="916" w:type="dxa"/>
            <w:tcBorders>
              <w:top w:val="nil"/>
              <w:left w:val="single" w:sz="4" w:space="0" w:color="auto"/>
              <w:bottom w:val="nil"/>
              <w:right w:val="nil"/>
            </w:tcBorders>
          </w:tcPr>
          <w:p w14:paraId="3D165CAE" w14:textId="77777777" w:rsidR="00242E11" w:rsidRPr="00F47453" w:rsidRDefault="00242E11">
            <w:pPr>
              <w:tabs>
                <w:tab w:val="right" w:pos="510"/>
              </w:tabs>
              <w:snapToGrid w:val="0"/>
              <w:spacing w:beforeLines="20" w:before="72" w:afterLines="20" w:after="72"/>
              <w:ind w:rightChars="54" w:right="130"/>
              <w:jc w:val="right"/>
              <w:rPr>
                <w:lang w:val="en-GB"/>
              </w:rPr>
            </w:pPr>
          </w:p>
        </w:tc>
        <w:tc>
          <w:tcPr>
            <w:tcW w:w="554" w:type="dxa"/>
            <w:tcBorders>
              <w:top w:val="nil"/>
              <w:left w:val="nil"/>
              <w:bottom w:val="nil"/>
              <w:right w:val="nil"/>
            </w:tcBorders>
          </w:tcPr>
          <w:p w14:paraId="1DEE45B9" w14:textId="537A894D" w:rsidR="00242E11" w:rsidRPr="00F47453" w:rsidRDefault="00242E11" w:rsidP="00F47453">
            <w:pPr>
              <w:spacing w:beforeLines="20" w:before="72" w:afterLines="20" w:after="72"/>
              <w:jc w:val="right"/>
              <w:rPr>
                <w:spacing w:val="-3"/>
                <w:lang w:val="en-GB"/>
              </w:rPr>
            </w:pPr>
            <w:r w:rsidRPr="00F47453">
              <w:rPr>
                <w:spacing w:val="-3"/>
                <w:lang w:val="en-GB"/>
              </w:rPr>
              <w:t>(I)</w:t>
            </w:r>
          </w:p>
        </w:tc>
        <w:tc>
          <w:tcPr>
            <w:tcW w:w="4395" w:type="dxa"/>
            <w:tcBorders>
              <w:top w:val="nil"/>
              <w:left w:val="nil"/>
              <w:bottom w:val="nil"/>
              <w:right w:val="single" w:sz="4" w:space="0" w:color="auto"/>
            </w:tcBorders>
          </w:tcPr>
          <w:p w14:paraId="58F57AC2" w14:textId="2FBE2683" w:rsidR="00242E11" w:rsidRPr="00F47453" w:rsidRDefault="00242E11" w:rsidP="00034BBA">
            <w:pPr>
              <w:spacing w:beforeLines="20" w:before="72" w:afterLines="20" w:after="72"/>
              <w:ind w:rightChars="63" w:right="151"/>
              <w:jc w:val="both"/>
              <w:rPr>
                <w:rFonts w:eastAsia="CG Times"/>
                <w:color w:val="0000FF"/>
                <w:lang w:val="en-GB"/>
              </w:rPr>
            </w:pPr>
            <w:r w:rsidRPr="00F47453">
              <w:rPr>
                <w:rFonts w:eastAsia="CG Times"/>
                <w:color w:val="0000FF"/>
                <w:lang w:val="en-GB"/>
              </w:rPr>
              <w:t>……………… (Clause GCT [ ] )</w:t>
            </w:r>
          </w:p>
        </w:tc>
        <w:tc>
          <w:tcPr>
            <w:tcW w:w="3702" w:type="dxa"/>
            <w:vMerge/>
            <w:tcBorders>
              <w:top w:val="nil"/>
              <w:left w:val="single" w:sz="4" w:space="0" w:color="auto"/>
              <w:right w:val="single" w:sz="4" w:space="0" w:color="auto"/>
            </w:tcBorders>
          </w:tcPr>
          <w:p w14:paraId="5C73594A" w14:textId="77777777" w:rsidR="00242E11" w:rsidRPr="00F47453" w:rsidRDefault="00242E11" w:rsidP="00BA5B3D">
            <w:pPr>
              <w:spacing w:beforeLines="20" w:before="72" w:afterLines="20" w:after="72"/>
              <w:ind w:leftChars="63" w:left="151" w:rightChars="63" w:right="151"/>
              <w:jc w:val="both"/>
              <w:rPr>
                <w:color w:val="000000"/>
                <w:spacing w:val="-3"/>
                <w:lang w:val="en-GB"/>
              </w:rPr>
            </w:pPr>
          </w:p>
        </w:tc>
      </w:tr>
      <w:tr w:rsidR="00242E11" w:rsidRPr="008E62B8" w14:paraId="6E91D4EE" w14:textId="77777777" w:rsidTr="00F47453">
        <w:tc>
          <w:tcPr>
            <w:tcW w:w="916" w:type="dxa"/>
            <w:tcBorders>
              <w:top w:val="nil"/>
              <w:left w:val="single" w:sz="4" w:space="0" w:color="auto"/>
              <w:bottom w:val="nil"/>
              <w:right w:val="nil"/>
            </w:tcBorders>
          </w:tcPr>
          <w:p w14:paraId="119475AD" w14:textId="77777777" w:rsidR="00242E11" w:rsidRPr="00F47453" w:rsidRDefault="00242E11">
            <w:pPr>
              <w:tabs>
                <w:tab w:val="right" w:pos="510"/>
              </w:tabs>
              <w:snapToGrid w:val="0"/>
              <w:spacing w:beforeLines="20" w:before="72" w:afterLines="20" w:after="72"/>
              <w:ind w:rightChars="54" w:right="130"/>
              <w:jc w:val="right"/>
              <w:rPr>
                <w:lang w:val="en-GB"/>
              </w:rPr>
            </w:pPr>
          </w:p>
        </w:tc>
        <w:tc>
          <w:tcPr>
            <w:tcW w:w="554" w:type="dxa"/>
            <w:tcBorders>
              <w:top w:val="nil"/>
              <w:left w:val="nil"/>
              <w:bottom w:val="nil"/>
              <w:right w:val="nil"/>
            </w:tcBorders>
          </w:tcPr>
          <w:p w14:paraId="07731976" w14:textId="5E3BB285" w:rsidR="00242E11" w:rsidRPr="00F47453" w:rsidRDefault="00242E11" w:rsidP="00427668">
            <w:pPr>
              <w:spacing w:beforeLines="20" w:before="72" w:afterLines="20" w:after="72"/>
              <w:jc w:val="right"/>
              <w:rPr>
                <w:spacing w:val="-3"/>
                <w:lang w:val="en-GB"/>
              </w:rPr>
            </w:pPr>
            <w:r w:rsidRPr="00F47453">
              <w:rPr>
                <w:spacing w:val="-3"/>
                <w:lang w:val="en-GB"/>
              </w:rPr>
              <w:t>(II)</w:t>
            </w:r>
          </w:p>
        </w:tc>
        <w:tc>
          <w:tcPr>
            <w:tcW w:w="4395" w:type="dxa"/>
            <w:tcBorders>
              <w:top w:val="nil"/>
              <w:left w:val="nil"/>
              <w:bottom w:val="nil"/>
              <w:right w:val="single" w:sz="4" w:space="0" w:color="auto"/>
            </w:tcBorders>
          </w:tcPr>
          <w:p w14:paraId="65A46C67" w14:textId="11E210F6" w:rsidR="00242E11" w:rsidRPr="00F47453" w:rsidRDefault="00242E11" w:rsidP="00034BBA">
            <w:pPr>
              <w:spacing w:beforeLines="20" w:before="72" w:afterLines="20" w:after="72"/>
              <w:ind w:rightChars="63" w:right="151"/>
              <w:jc w:val="both"/>
              <w:rPr>
                <w:rFonts w:eastAsia="CG Times"/>
                <w:color w:val="0000FF"/>
                <w:lang w:val="en-GB"/>
              </w:rPr>
            </w:pPr>
            <w:r w:rsidRPr="00F47453">
              <w:rPr>
                <w:rFonts w:eastAsia="CG Times"/>
                <w:color w:val="0000FF"/>
                <w:lang w:val="en-GB"/>
              </w:rPr>
              <w:t>………..………(Clause SCT [ ] )</w:t>
            </w:r>
          </w:p>
        </w:tc>
        <w:tc>
          <w:tcPr>
            <w:tcW w:w="3702" w:type="dxa"/>
            <w:vMerge/>
            <w:tcBorders>
              <w:left w:val="single" w:sz="4" w:space="0" w:color="auto"/>
              <w:bottom w:val="nil"/>
              <w:right w:val="single" w:sz="4" w:space="0" w:color="auto"/>
            </w:tcBorders>
          </w:tcPr>
          <w:p w14:paraId="6FDF8F85" w14:textId="77777777" w:rsidR="00242E11" w:rsidRPr="00F47453" w:rsidRDefault="00242E11" w:rsidP="00BA5B3D">
            <w:pPr>
              <w:spacing w:beforeLines="20" w:before="72" w:afterLines="20" w:after="72"/>
              <w:ind w:leftChars="63" w:left="151" w:rightChars="63" w:right="151"/>
              <w:jc w:val="both"/>
              <w:rPr>
                <w:color w:val="000000"/>
                <w:spacing w:val="-3"/>
                <w:lang w:val="en-GB"/>
              </w:rPr>
            </w:pPr>
          </w:p>
        </w:tc>
      </w:tr>
      <w:tr w:rsidR="00995098" w:rsidRPr="008E62B8" w14:paraId="3E5525E0" w14:textId="77777777" w:rsidTr="00F47453">
        <w:tc>
          <w:tcPr>
            <w:tcW w:w="916" w:type="dxa"/>
            <w:tcBorders>
              <w:top w:val="nil"/>
              <w:left w:val="single" w:sz="4" w:space="0" w:color="auto"/>
              <w:bottom w:val="nil"/>
              <w:right w:val="nil"/>
            </w:tcBorders>
          </w:tcPr>
          <w:p w14:paraId="64C28647" w14:textId="7133F2B0" w:rsidR="00B712C1" w:rsidRPr="00995098" w:rsidRDefault="00B712C1" w:rsidP="00995098">
            <w:pPr>
              <w:tabs>
                <w:tab w:val="right" w:pos="510"/>
              </w:tabs>
              <w:snapToGrid w:val="0"/>
              <w:spacing w:beforeLines="20" w:before="72" w:afterLines="20" w:after="72"/>
              <w:ind w:rightChars="54" w:right="130"/>
              <w:jc w:val="right"/>
              <w:rPr>
                <w:lang w:val="en-GB"/>
              </w:rPr>
            </w:pPr>
          </w:p>
        </w:tc>
        <w:tc>
          <w:tcPr>
            <w:tcW w:w="554" w:type="dxa"/>
            <w:tcBorders>
              <w:top w:val="nil"/>
              <w:left w:val="nil"/>
              <w:bottom w:val="nil"/>
              <w:right w:val="nil"/>
            </w:tcBorders>
          </w:tcPr>
          <w:p w14:paraId="15A64F27" w14:textId="535750BF" w:rsidR="00B712C1" w:rsidRPr="00F47453" w:rsidRDefault="00B712C1" w:rsidP="00427668">
            <w:pPr>
              <w:spacing w:beforeLines="20" w:before="72" w:afterLines="20" w:after="72"/>
              <w:jc w:val="right"/>
              <w:rPr>
                <w:color w:val="0000FF"/>
                <w:spacing w:val="-3"/>
                <w:lang w:val="en-GB"/>
              </w:rPr>
            </w:pPr>
            <w:r w:rsidRPr="00F47453">
              <w:rPr>
                <w:spacing w:val="-3"/>
                <w:lang w:val="en-GB"/>
              </w:rPr>
              <w:t>(III)</w:t>
            </w:r>
          </w:p>
        </w:tc>
        <w:tc>
          <w:tcPr>
            <w:tcW w:w="4395" w:type="dxa"/>
            <w:tcBorders>
              <w:top w:val="nil"/>
              <w:left w:val="nil"/>
              <w:bottom w:val="nil"/>
              <w:right w:val="single" w:sz="4" w:space="0" w:color="auto"/>
            </w:tcBorders>
          </w:tcPr>
          <w:p w14:paraId="28373A3A" w14:textId="4CCA62AD" w:rsidR="00B712C1" w:rsidRPr="00995098" w:rsidRDefault="00B712C1" w:rsidP="00034BBA">
            <w:pPr>
              <w:spacing w:beforeLines="20" w:before="72" w:afterLines="20" w:after="72"/>
              <w:ind w:rightChars="63" w:right="151"/>
              <w:jc w:val="both"/>
              <w:rPr>
                <w:color w:val="0000FF"/>
                <w:lang w:val="en-GB"/>
              </w:rPr>
            </w:pPr>
            <w:r w:rsidRPr="00F47453">
              <w:rPr>
                <w:rFonts w:eastAsia="CG Times"/>
                <w:lang w:val="en-GB"/>
              </w:rPr>
              <w:t xml:space="preserve">If the tenderer elects to subcontract any of the item(s) stipulated as subject to Optional Pre-bid Arrangement in Part [A] of </w:t>
            </w:r>
            <w:r w:rsidRPr="00F47453">
              <w:rPr>
                <w:rFonts w:eastAsia="CG Times"/>
                <w:b/>
                <w:lang w:val="en-GB"/>
              </w:rPr>
              <w:t>Appendix</w:t>
            </w:r>
            <w:r w:rsidRPr="00F47453">
              <w:rPr>
                <w:rFonts w:eastAsia="CG Times"/>
                <w:lang w:val="en-GB"/>
              </w:rPr>
              <w:t xml:space="preserve"> </w:t>
            </w:r>
            <w:r w:rsidRPr="00F47453">
              <w:rPr>
                <w:spacing w:val="-3"/>
                <w:lang w:val="en-GB"/>
              </w:rPr>
              <w:t>[</w:t>
            </w:r>
            <w:r w:rsidRPr="00F47453">
              <w:rPr>
                <w:i/>
                <w:color w:val="0000FF"/>
                <w:spacing w:val="-3"/>
                <w:lang w:val="en-GB"/>
              </w:rPr>
              <w:t>insert reference</w:t>
            </w:r>
            <w:r w:rsidRPr="00F47453">
              <w:rPr>
                <w:spacing w:val="-3"/>
                <w:lang w:val="en-GB"/>
              </w:rPr>
              <w:t>]</w:t>
            </w:r>
            <w:r w:rsidRPr="00F47453">
              <w:rPr>
                <w:rFonts w:eastAsia="CG Times"/>
                <w:lang w:val="en-GB"/>
              </w:rPr>
              <w:t xml:space="preserve"> to the </w:t>
            </w:r>
            <w:r w:rsidRPr="00F47453">
              <w:rPr>
                <w:rFonts w:eastAsia="CG Times"/>
                <w:i/>
                <w:lang w:val="en-GB"/>
              </w:rPr>
              <w:t>additional conditions of contract</w:t>
            </w:r>
            <w:r w:rsidRPr="00F47453">
              <w:rPr>
                <w:rFonts w:eastAsia="CG Times"/>
                <w:lang w:val="en-GB"/>
              </w:rPr>
              <w:t xml:space="preserve">, the “Pricing Information for Optional Pre-bid Arrangement” for such item(s) </w:t>
            </w:r>
            <w:r w:rsidRPr="00F47453">
              <w:rPr>
                <w:rFonts w:eastAsia="CG Times"/>
                <w:color w:val="0000FF"/>
                <w:lang w:val="en-GB"/>
              </w:rPr>
              <w:t>(Clause SCT [18(3(a))])</w:t>
            </w:r>
            <w:r w:rsidRPr="00F47453">
              <w:rPr>
                <w:color w:val="0000FF"/>
                <w:lang w:val="en-GB"/>
              </w:rPr>
              <w:t xml:space="preserve">. </w:t>
            </w:r>
            <w:r w:rsidR="00317299" w:rsidRPr="00F47453">
              <w:rPr>
                <w:color w:val="0000FF"/>
                <w:lang w:val="en-GB"/>
              </w:rPr>
              <w:t>[See Note 2</w:t>
            </w:r>
            <w:r w:rsidRPr="00F47453">
              <w:rPr>
                <w:color w:val="0000FF"/>
                <w:lang w:val="en-GB"/>
              </w:rPr>
              <w:t>]</w:t>
            </w:r>
          </w:p>
        </w:tc>
        <w:tc>
          <w:tcPr>
            <w:tcW w:w="3702" w:type="dxa"/>
            <w:vMerge w:val="restart"/>
            <w:tcBorders>
              <w:top w:val="nil"/>
              <w:left w:val="single" w:sz="4" w:space="0" w:color="auto"/>
              <w:bottom w:val="nil"/>
              <w:right w:val="single" w:sz="4" w:space="0" w:color="auto"/>
            </w:tcBorders>
          </w:tcPr>
          <w:p w14:paraId="69C1793E" w14:textId="3C5563AE" w:rsidR="00B712C1" w:rsidRPr="00995098" w:rsidRDefault="00395CB4" w:rsidP="00995098">
            <w:pPr>
              <w:spacing w:beforeLines="20" w:before="72" w:afterLines="20" w:after="72"/>
              <w:ind w:leftChars="34" w:left="82" w:rightChars="63" w:right="151" w:firstLine="2"/>
              <w:jc w:val="both"/>
              <w:rPr>
                <w:color w:val="000000"/>
                <w:spacing w:val="-3"/>
                <w:lang w:val="en-GB"/>
              </w:rPr>
            </w:pPr>
            <w:r w:rsidRPr="00995098">
              <w:rPr>
                <w:b/>
                <w:color w:val="000000"/>
                <w:spacing w:val="-3"/>
                <w:lang w:val="en-GB"/>
              </w:rPr>
              <w:t>Note</w:t>
            </w:r>
            <w:r w:rsidRPr="00F47453">
              <w:rPr>
                <w:b/>
                <w:color w:val="000000"/>
                <w:spacing w:val="-3"/>
                <w:lang w:val="en-GB"/>
              </w:rPr>
              <w:t xml:space="preserve"> </w:t>
            </w:r>
            <w:r w:rsidRPr="00995098">
              <w:rPr>
                <w:b/>
                <w:color w:val="000000"/>
                <w:spacing w:val="-3"/>
                <w:lang w:val="en-GB"/>
              </w:rPr>
              <w:t>2</w:t>
            </w:r>
            <w:r w:rsidRPr="00F47453">
              <w:rPr>
                <w:color w:val="000000"/>
                <w:spacing w:val="-3"/>
                <w:lang w:val="en-GB"/>
              </w:rPr>
              <w:t xml:space="preserve">: </w:t>
            </w:r>
            <w:r w:rsidR="00B712C1" w:rsidRPr="00995098">
              <w:rPr>
                <w:color w:val="000000"/>
                <w:spacing w:val="-3"/>
                <w:lang w:val="en-GB"/>
              </w:rPr>
              <w:t>Sub-clauses (</w:t>
            </w:r>
            <w:r w:rsidR="00B712C1" w:rsidRPr="00F47453">
              <w:rPr>
                <w:color w:val="000000"/>
                <w:spacing w:val="-3"/>
                <w:lang w:val="en-GB"/>
              </w:rPr>
              <w:t>b)(ii)(III</w:t>
            </w:r>
            <w:r w:rsidR="00B712C1" w:rsidRPr="00995098">
              <w:rPr>
                <w:color w:val="000000"/>
                <w:spacing w:val="-3"/>
                <w:lang w:val="en-GB"/>
              </w:rPr>
              <w:t>) to (</w:t>
            </w:r>
            <w:r w:rsidR="00B712C1" w:rsidRPr="00F47453">
              <w:rPr>
                <w:color w:val="000000"/>
                <w:spacing w:val="-3"/>
                <w:lang w:val="en-GB"/>
              </w:rPr>
              <w:t>V</w:t>
            </w:r>
            <w:r w:rsidR="00B712C1" w:rsidRPr="00995098">
              <w:rPr>
                <w:color w:val="000000"/>
                <w:spacing w:val="-3"/>
                <w:lang w:val="en-GB"/>
              </w:rPr>
              <w:t xml:space="preserve">) are applicable only if pre-bid arrangement is adopted. Sub-clause </w:t>
            </w:r>
            <w:r w:rsidR="00E94C80" w:rsidRPr="00995098">
              <w:rPr>
                <w:color w:val="000000"/>
                <w:spacing w:val="-3"/>
                <w:lang w:val="en-GB"/>
              </w:rPr>
              <w:t>(</w:t>
            </w:r>
            <w:r w:rsidR="00E94C80" w:rsidRPr="00F47453">
              <w:rPr>
                <w:color w:val="000000"/>
                <w:spacing w:val="-3"/>
                <w:lang w:val="en-GB"/>
              </w:rPr>
              <w:t>b)(ii)(III</w:t>
            </w:r>
            <w:r w:rsidR="00E94C80" w:rsidRPr="00995098">
              <w:rPr>
                <w:color w:val="000000"/>
                <w:spacing w:val="-3"/>
                <w:lang w:val="en-GB"/>
              </w:rPr>
              <w:t>)</w:t>
            </w:r>
            <w:r w:rsidR="00B712C1" w:rsidRPr="00995098">
              <w:rPr>
                <w:color w:val="000000"/>
                <w:spacing w:val="-3"/>
                <w:lang w:val="en-GB"/>
              </w:rPr>
              <w:t xml:space="preserve"> shall be deleted if no item is subject to optional pre-bid arrangement. Sub-clauses </w:t>
            </w:r>
            <w:r w:rsidR="00393D67" w:rsidRPr="00995098">
              <w:rPr>
                <w:color w:val="000000"/>
                <w:spacing w:val="-3"/>
                <w:lang w:val="en-GB"/>
              </w:rPr>
              <w:t>(</w:t>
            </w:r>
            <w:r w:rsidR="00393D67" w:rsidRPr="00F47453">
              <w:rPr>
                <w:color w:val="000000"/>
                <w:spacing w:val="-3"/>
                <w:lang w:val="en-GB"/>
              </w:rPr>
              <w:t>b</w:t>
            </w:r>
            <w:r w:rsidR="00B712C1" w:rsidRPr="00F47453">
              <w:rPr>
                <w:color w:val="000000"/>
                <w:spacing w:val="-3"/>
                <w:lang w:val="en-GB"/>
              </w:rPr>
              <w:t>)</w:t>
            </w:r>
            <w:r w:rsidR="00393D67" w:rsidRPr="00F47453">
              <w:rPr>
                <w:color w:val="000000"/>
                <w:spacing w:val="-3"/>
                <w:lang w:val="en-GB"/>
              </w:rPr>
              <w:t>(ii)(IV</w:t>
            </w:r>
            <w:r w:rsidR="00393D67" w:rsidRPr="00995098">
              <w:rPr>
                <w:color w:val="000000"/>
                <w:spacing w:val="-3"/>
                <w:lang w:val="en-GB"/>
              </w:rPr>
              <w:t>) and (</w:t>
            </w:r>
            <w:r w:rsidR="00393D67" w:rsidRPr="00F47453">
              <w:rPr>
                <w:color w:val="000000"/>
                <w:spacing w:val="-3"/>
                <w:lang w:val="en-GB"/>
              </w:rPr>
              <w:t>V</w:t>
            </w:r>
            <w:r w:rsidR="00B712C1" w:rsidRPr="00995098">
              <w:rPr>
                <w:color w:val="000000"/>
                <w:spacing w:val="-3"/>
                <w:lang w:val="en-GB"/>
              </w:rPr>
              <w:t>) shall be deleted if no item is subject to mandatory pre-bid arrangement.</w:t>
            </w:r>
          </w:p>
        </w:tc>
      </w:tr>
      <w:tr w:rsidR="00995098" w:rsidRPr="008E62B8" w14:paraId="4B1D4FFD" w14:textId="77777777" w:rsidTr="00C30986">
        <w:tc>
          <w:tcPr>
            <w:tcW w:w="916" w:type="dxa"/>
            <w:tcBorders>
              <w:top w:val="nil"/>
              <w:left w:val="single" w:sz="4" w:space="0" w:color="auto"/>
              <w:bottom w:val="nil"/>
              <w:right w:val="nil"/>
            </w:tcBorders>
          </w:tcPr>
          <w:p w14:paraId="2A5673CD" w14:textId="33925F23" w:rsidR="00B712C1" w:rsidRPr="00995098" w:rsidRDefault="00B712C1" w:rsidP="00995098">
            <w:pPr>
              <w:tabs>
                <w:tab w:val="right" w:pos="510"/>
              </w:tabs>
              <w:snapToGrid w:val="0"/>
              <w:spacing w:beforeLines="20" w:before="72" w:afterLines="20" w:after="72"/>
              <w:ind w:rightChars="54" w:right="130"/>
              <w:jc w:val="right"/>
              <w:rPr>
                <w:lang w:val="en-GB"/>
              </w:rPr>
            </w:pPr>
            <w:r w:rsidRPr="00995098">
              <w:rPr>
                <w:lang w:val="en-GB"/>
              </w:rPr>
              <w:tab/>
            </w:r>
          </w:p>
        </w:tc>
        <w:tc>
          <w:tcPr>
            <w:tcW w:w="554" w:type="dxa"/>
            <w:tcBorders>
              <w:top w:val="nil"/>
              <w:left w:val="nil"/>
              <w:bottom w:val="nil"/>
              <w:right w:val="nil"/>
            </w:tcBorders>
          </w:tcPr>
          <w:p w14:paraId="51A549BA" w14:textId="2568307B" w:rsidR="00B712C1" w:rsidRPr="00F47453" w:rsidRDefault="00B712C1" w:rsidP="00427668">
            <w:pPr>
              <w:spacing w:beforeLines="20" w:before="72" w:afterLines="20" w:after="72"/>
              <w:jc w:val="right"/>
              <w:rPr>
                <w:color w:val="0000FF"/>
                <w:spacing w:val="-3"/>
                <w:lang w:val="en-GB"/>
              </w:rPr>
            </w:pPr>
            <w:r w:rsidRPr="00F47453">
              <w:rPr>
                <w:spacing w:val="-3"/>
                <w:lang w:val="en-GB"/>
              </w:rPr>
              <w:t>(IV)</w:t>
            </w:r>
          </w:p>
        </w:tc>
        <w:tc>
          <w:tcPr>
            <w:tcW w:w="4395" w:type="dxa"/>
            <w:tcBorders>
              <w:top w:val="nil"/>
              <w:left w:val="nil"/>
              <w:bottom w:val="nil"/>
              <w:right w:val="single" w:sz="4" w:space="0" w:color="auto"/>
            </w:tcBorders>
          </w:tcPr>
          <w:p w14:paraId="4D0A3EA2" w14:textId="7D6E221E" w:rsidR="00B712C1" w:rsidRPr="00995098" w:rsidRDefault="00B712C1">
            <w:pPr>
              <w:spacing w:beforeLines="20" w:before="72" w:afterLines="20" w:after="72"/>
              <w:ind w:rightChars="63" w:right="151"/>
              <w:jc w:val="both"/>
              <w:rPr>
                <w:lang w:val="en-GB"/>
              </w:rPr>
            </w:pPr>
            <w:r w:rsidRPr="00F47453">
              <w:rPr>
                <w:lang w:val="en-GB"/>
              </w:rPr>
              <w:t xml:space="preserve">If the tenderer proposes to subcontract any </w:t>
            </w:r>
            <w:r w:rsidRPr="00F47453">
              <w:rPr>
                <w:lang w:val="en-GB"/>
              </w:rPr>
              <w:lastRenderedPageBreak/>
              <w:t xml:space="preserve">of the item(s) stipulated as subject to Mandatory Pre-bid Arrangement in Part [B] of </w:t>
            </w:r>
            <w:r w:rsidRPr="00F47453">
              <w:rPr>
                <w:b/>
                <w:lang w:val="en-GB"/>
              </w:rPr>
              <w:t>Appendix</w:t>
            </w:r>
            <w:r w:rsidRPr="00F47453">
              <w:rPr>
                <w:lang w:val="en-GB"/>
              </w:rPr>
              <w:t xml:space="preserve"> [</w:t>
            </w:r>
            <w:r w:rsidRPr="00F47453">
              <w:rPr>
                <w:i/>
                <w:color w:val="0000FF"/>
                <w:lang w:val="en-GB"/>
              </w:rPr>
              <w:t>insert reference</w:t>
            </w:r>
            <w:r w:rsidRPr="00F47453">
              <w:rPr>
                <w:lang w:val="en-GB"/>
              </w:rPr>
              <w:t xml:space="preserve">] to the </w:t>
            </w:r>
            <w:r w:rsidRPr="00F47453">
              <w:rPr>
                <w:i/>
                <w:lang w:val="en-GB"/>
              </w:rPr>
              <w:t>additional conditions of contract</w:t>
            </w:r>
            <w:r w:rsidRPr="00F47453">
              <w:rPr>
                <w:lang w:val="en-GB"/>
              </w:rPr>
              <w:t xml:space="preserve">, the “Pricing Information for Mandatory Pre-bid Arrangement” for such item(s) </w:t>
            </w:r>
            <w:r w:rsidRPr="00F47453">
              <w:rPr>
                <w:rFonts w:eastAsia="CG Times"/>
                <w:color w:val="0000FF"/>
                <w:lang w:val="en-GB"/>
              </w:rPr>
              <w:t>(Clause SCT [18(3)(a)])</w:t>
            </w:r>
            <w:r w:rsidRPr="00F47453">
              <w:rPr>
                <w:lang w:val="en-GB"/>
              </w:rPr>
              <w:t>.</w:t>
            </w:r>
            <w:r w:rsidRPr="00F47453">
              <w:rPr>
                <w:color w:val="0000FF"/>
                <w:lang w:val="en-GB"/>
              </w:rPr>
              <w:t xml:space="preserve"> [See Note </w:t>
            </w:r>
            <w:r w:rsidR="00317299" w:rsidRPr="00F47453">
              <w:rPr>
                <w:color w:val="0000FF"/>
                <w:lang w:val="en-GB"/>
              </w:rPr>
              <w:t>2</w:t>
            </w:r>
            <w:r w:rsidRPr="00F47453">
              <w:rPr>
                <w:color w:val="0000FF"/>
                <w:lang w:val="en-GB"/>
              </w:rPr>
              <w:t>]</w:t>
            </w:r>
          </w:p>
        </w:tc>
        <w:tc>
          <w:tcPr>
            <w:tcW w:w="3702" w:type="dxa"/>
            <w:vMerge/>
            <w:tcBorders>
              <w:top w:val="nil"/>
              <w:left w:val="single" w:sz="4" w:space="0" w:color="auto"/>
              <w:bottom w:val="nil"/>
              <w:right w:val="single" w:sz="4" w:space="0" w:color="auto"/>
            </w:tcBorders>
          </w:tcPr>
          <w:p w14:paraId="1D11B36E" w14:textId="77777777" w:rsidR="00B712C1" w:rsidRPr="00995098" w:rsidRDefault="00B712C1" w:rsidP="00995098">
            <w:pPr>
              <w:spacing w:beforeLines="20" w:before="72" w:afterLines="20" w:after="72"/>
              <w:ind w:leftChars="63" w:left="151" w:rightChars="63" w:right="151"/>
              <w:jc w:val="both"/>
              <w:rPr>
                <w:color w:val="000000"/>
                <w:spacing w:val="-3"/>
                <w:lang w:val="en-GB"/>
              </w:rPr>
            </w:pPr>
          </w:p>
        </w:tc>
      </w:tr>
      <w:tr w:rsidR="00995098" w:rsidRPr="008E62B8" w14:paraId="0963C5C1" w14:textId="77777777" w:rsidTr="00C30986">
        <w:tc>
          <w:tcPr>
            <w:tcW w:w="916" w:type="dxa"/>
            <w:tcBorders>
              <w:top w:val="nil"/>
              <w:left w:val="single" w:sz="4" w:space="0" w:color="auto"/>
              <w:bottom w:val="nil"/>
              <w:right w:val="nil"/>
            </w:tcBorders>
          </w:tcPr>
          <w:p w14:paraId="2518102A" w14:textId="77777777" w:rsidR="005B4BA5" w:rsidRPr="00995098" w:rsidRDefault="005B4BA5" w:rsidP="00995098">
            <w:pPr>
              <w:tabs>
                <w:tab w:val="right" w:pos="510"/>
              </w:tabs>
              <w:snapToGrid w:val="0"/>
              <w:spacing w:beforeLines="20" w:before="72" w:afterLines="20" w:after="72"/>
              <w:ind w:rightChars="54" w:right="130"/>
              <w:jc w:val="right"/>
              <w:rPr>
                <w:lang w:val="en-GB"/>
              </w:rPr>
            </w:pPr>
          </w:p>
        </w:tc>
        <w:tc>
          <w:tcPr>
            <w:tcW w:w="554" w:type="dxa"/>
            <w:tcBorders>
              <w:top w:val="nil"/>
              <w:left w:val="nil"/>
              <w:bottom w:val="nil"/>
              <w:right w:val="nil"/>
            </w:tcBorders>
          </w:tcPr>
          <w:p w14:paraId="2730E690" w14:textId="580F0BC2" w:rsidR="005B4BA5" w:rsidRPr="00F47453" w:rsidRDefault="005B4BA5" w:rsidP="00427668">
            <w:pPr>
              <w:spacing w:beforeLines="20" w:before="72" w:afterLines="20" w:after="72"/>
              <w:jc w:val="right"/>
              <w:rPr>
                <w:color w:val="0000FF"/>
                <w:spacing w:val="-3"/>
                <w:lang w:val="en-GB"/>
              </w:rPr>
            </w:pPr>
            <w:r w:rsidRPr="00F47453">
              <w:rPr>
                <w:spacing w:val="-3"/>
                <w:lang w:val="en-GB"/>
              </w:rPr>
              <w:t>(V)</w:t>
            </w:r>
          </w:p>
        </w:tc>
        <w:tc>
          <w:tcPr>
            <w:tcW w:w="4395" w:type="dxa"/>
            <w:tcBorders>
              <w:top w:val="nil"/>
              <w:left w:val="nil"/>
              <w:bottom w:val="nil"/>
              <w:right w:val="single" w:sz="4" w:space="0" w:color="auto"/>
            </w:tcBorders>
          </w:tcPr>
          <w:p w14:paraId="1A09EAD9" w14:textId="7C978F09" w:rsidR="005B4BA5" w:rsidRPr="00995098" w:rsidRDefault="005B4BA5">
            <w:pPr>
              <w:spacing w:beforeLines="20" w:before="72" w:afterLines="20" w:after="72"/>
              <w:ind w:rightChars="63" w:right="151"/>
              <w:jc w:val="both"/>
              <w:rPr>
                <w:lang w:val="en-GB"/>
              </w:rPr>
            </w:pPr>
            <w:r w:rsidRPr="00995098">
              <w:rPr>
                <w:lang w:val="en-GB"/>
              </w:rPr>
              <w:t>If the tenderer proposes to undertake by itself any of</w:t>
            </w:r>
            <w:r w:rsidRPr="008E62B8">
              <w:rPr>
                <w:lang w:val="en-GB"/>
              </w:rPr>
              <w:t xml:space="preserve"> the </w:t>
            </w:r>
            <w:r w:rsidRPr="00995098">
              <w:rPr>
                <w:lang w:val="en-GB"/>
              </w:rPr>
              <w:t xml:space="preserve">item(s) stipulated as subject to Mandatory Pre-bid Arrangement in Part [B] of </w:t>
            </w:r>
            <w:r w:rsidRPr="00995098">
              <w:rPr>
                <w:b/>
                <w:lang w:val="en-GB"/>
              </w:rPr>
              <w:t>Appendix</w:t>
            </w:r>
            <w:r w:rsidRPr="00995098">
              <w:rPr>
                <w:lang w:val="en-GB"/>
              </w:rPr>
              <w:t xml:space="preserve"> [</w:t>
            </w:r>
            <w:r w:rsidRPr="00995098">
              <w:rPr>
                <w:i/>
                <w:color w:val="0000FF"/>
                <w:lang w:val="en-GB"/>
              </w:rPr>
              <w:t>insert reference</w:t>
            </w:r>
            <w:r w:rsidRPr="00995098">
              <w:rPr>
                <w:lang w:val="en-GB"/>
              </w:rPr>
              <w:t xml:space="preserve">] to the </w:t>
            </w:r>
            <w:r w:rsidRPr="00995098">
              <w:rPr>
                <w:i/>
                <w:lang w:val="en-GB"/>
              </w:rPr>
              <w:t>additional conditions of contract</w:t>
            </w:r>
            <w:r w:rsidRPr="00995098">
              <w:rPr>
                <w:lang w:val="en-GB"/>
              </w:rPr>
              <w:t xml:space="preserve">, the “Pricing Information for Mandatory Pre-bid Arrangement” for such item(s) </w:t>
            </w:r>
            <w:r w:rsidRPr="00995098">
              <w:rPr>
                <w:color w:val="0000FF"/>
                <w:lang w:val="en-GB"/>
              </w:rPr>
              <w:t>(Clause SCT [18(10)(a)(</w:t>
            </w:r>
            <w:proofErr w:type="spellStart"/>
            <w:r w:rsidRPr="00995098">
              <w:rPr>
                <w:color w:val="0000FF"/>
                <w:lang w:val="en-GB"/>
              </w:rPr>
              <w:t>i</w:t>
            </w:r>
            <w:proofErr w:type="spellEnd"/>
            <w:r w:rsidRPr="00995098">
              <w:rPr>
                <w:color w:val="0000FF"/>
                <w:lang w:val="en-GB"/>
              </w:rPr>
              <w:t>)])</w:t>
            </w:r>
            <w:r w:rsidRPr="00995098">
              <w:rPr>
                <w:lang w:val="en-GB"/>
              </w:rPr>
              <w:t xml:space="preserve">. </w:t>
            </w:r>
            <w:r w:rsidRPr="00995098">
              <w:rPr>
                <w:color w:val="0000FF"/>
                <w:lang w:val="en-GB"/>
              </w:rPr>
              <w:t xml:space="preserve">[See Note </w:t>
            </w:r>
            <w:r w:rsidRPr="00F47453">
              <w:rPr>
                <w:color w:val="0000FF"/>
                <w:lang w:val="en-GB"/>
              </w:rPr>
              <w:t>2]</w:t>
            </w:r>
          </w:p>
        </w:tc>
        <w:tc>
          <w:tcPr>
            <w:tcW w:w="3702" w:type="dxa"/>
            <w:tcBorders>
              <w:top w:val="nil"/>
              <w:left w:val="single" w:sz="4" w:space="0" w:color="auto"/>
              <w:bottom w:val="nil"/>
              <w:right w:val="single" w:sz="4" w:space="0" w:color="auto"/>
            </w:tcBorders>
          </w:tcPr>
          <w:p w14:paraId="03C4D690" w14:textId="77777777" w:rsidR="00C30986" w:rsidRDefault="00C30986" w:rsidP="00995098">
            <w:pPr>
              <w:spacing w:beforeLines="20" w:before="72" w:afterLines="20" w:after="72"/>
              <w:ind w:leftChars="34" w:left="82" w:rightChars="63" w:right="151" w:firstLine="2"/>
              <w:jc w:val="both"/>
              <w:rPr>
                <w:b/>
                <w:color w:val="000000"/>
                <w:spacing w:val="-3"/>
                <w:lang w:val="en-GB"/>
              </w:rPr>
            </w:pPr>
          </w:p>
          <w:p w14:paraId="21C7594B" w14:textId="77777777" w:rsidR="00C30986" w:rsidRDefault="00C30986" w:rsidP="00995098">
            <w:pPr>
              <w:spacing w:beforeLines="20" w:before="72" w:afterLines="20" w:after="72"/>
              <w:ind w:leftChars="34" w:left="82" w:rightChars="63" w:right="151" w:firstLine="2"/>
              <w:jc w:val="both"/>
              <w:rPr>
                <w:b/>
                <w:color w:val="000000"/>
                <w:spacing w:val="-3"/>
                <w:lang w:val="en-GB"/>
              </w:rPr>
            </w:pPr>
          </w:p>
          <w:p w14:paraId="2274E54F" w14:textId="77777777" w:rsidR="00C30986" w:rsidRDefault="00C30986" w:rsidP="00995098">
            <w:pPr>
              <w:spacing w:beforeLines="20" w:before="72" w:afterLines="20" w:after="72"/>
              <w:ind w:leftChars="34" w:left="82" w:rightChars="63" w:right="151" w:firstLine="2"/>
              <w:jc w:val="both"/>
              <w:rPr>
                <w:b/>
                <w:color w:val="000000"/>
                <w:spacing w:val="-3"/>
                <w:lang w:val="en-GB"/>
              </w:rPr>
            </w:pPr>
          </w:p>
          <w:p w14:paraId="3F913A0D" w14:textId="77777777" w:rsidR="00C30986" w:rsidRDefault="00C30986" w:rsidP="00995098">
            <w:pPr>
              <w:spacing w:beforeLines="20" w:before="72" w:afterLines="20" w:after="72"/>
              <w:ind w:leftChars="34" w:left="82" w:rightChars="63" w:right="151" w:firstLine="2"/>
              <w:jc w:val="both"/>
              <w:rPr>
                <w:b/>
                <w:color w:val="000000"/>
                <w:spacing w:val="-3"/>
                <w:lang w:val="en-GB"/>
              </w:rPr>
            </w:pPr>
          </w:p>
          <w:p w14:paraId="098333B8" w14:textId="7736BF6B" w:rsidR="005B4BA5" w:rsidRPr="00995098" w:rsidRDefault="005B4BA5" w:rsidP="00995098">
            <w:pPr>
              <w:spacing w:beforeLines="20" w:before="72" w:afterLines="20" w:after="72"/>
              <w:ind w:leftChars="34" w:left="82" w:rightChars="63" w:right="151" w:firstLine="2"/>
              <w:jc w:val="both"/>
              <w:rPr>
                <w:color w:val="000000"/>
                <w:spacing w:val="-3"/>
                <w:lang w:val="en-GB"/>
              </w:rPr>
            </w:pPr>
          </w:p>
        </w:tc>
      </w:tr>
      <w:tr w:rsidR="00995098" w:rsidRPr="008E62B8" w14:paraId="68731518" w14:textId="77777777" w:rsidTr="00C30986">
        <w:tc>
          <w:tcPr>
            <w:tcW w:w="916" w:type="dxa"/>
            <w:tcBorders>
              <w:top w:val="nil"/>
              <w:left w:val="single" w:sz="4" w:space="0" w:color="auto"/>
              <w:bottom w:val="nil"/>
              <w:right w:val="nil"/>
            </w:tcBorders>
          </w:tcPr>
          <w:p w14:paraId="74247E2F" w14:textId="77777777" w:rsidR="005B4BA5" w:rsidRPr="00995098" w:rsidRDefault="005B4BA5" w:rsidP="00995098">
            <w:pPr>
              <w:tabs>
                <w:tab w:val="right" w:pos="510"/>
              </w:tabs>
              <w:snapToGrid w:val="0"/>
              <w:spacing w:beforeLines="20" w:before="72" w:afterLines="20" w:after="72"/>
              <w:ind w:rightChars="54" w:right="130"/>
              <w:jc w:val="right"/>
              <w:rPr>
                <w:lang w:val="en-GB"/>
              </w:rPr>
            </w:pPr>
          </w:p>
        </w:tc>
        <w:tc>
          <w:tcPr>
            <w:tcW w:w="554" w:type="dxa"/>
            <w:tcBorders>
              <w:top w:val="nil"/>
              <w:left w:val="nil"/>
              <w:bottom w:val="nil"/>
              <w:right w:val="nil"/>
            </w:tcBorders>
          </w:tcPr>
          <w:p w14:paraId="3709D1BA" w14:textId="3635F269" w:rsidR="005B4BA5" w:rsidRPr="00F47453" w:rsidRDefault="005B4BA5" w:rsidP="00427668">
            <w:pPr>
              <w:spacing w:beforeLines="20" w:before="72" w:afterLines="20" w:after="72"/>
              <w:jc w:val="right"/>
              <w:rPr>
                <w:color w:val="0000FF"/>
                <w:spacing w:val="-3"/>
                <w:lang w:val="en-GB"/>
              </w:rPr>
            </w:pPr>
            <w:r w:rsidRPr="00F47453">
              <w:rPr>
                <w:spacing w:val="-3"/>
                <w:lang w:val="en-GB"/>
              </w:rPr>
              <w:t>(VI)</w:t>
            </w:r>
          </w:p>
        </w:tc>
        <w:tc>
          <w:tcPr>
            <w:tcW w:w="4395" w:type="dxa"/>
            <w:tcBorders>
              <w:top w:val="nil"/>
              <w:left w:val="nil"/>
              <w:bottom w:val="nil"/>
              <w:right w:val="single" w:sz="4" w:space="0" w:color="auto"/>
            </w:tcBorders>
          </w:tcPr>
          <w:p w14:paraId="0EBFA1C4" w14:textId="1851029C" w:rsidR="005B4BA5" w:rsidRPr="00995098" w:rsidRDefault="005B4BA5" w:rsidP="00034BBA">
            <w:pPr>
              <w:spacing w:beforeLines="20" w:before="72" w:afterLines="20" w:after="72"/>
              <w:ind w:rightChars="63" w:right="151"/>
              <w:jc w:val="both"/>
              <w:rPr>
                <w:lang w:val="en-GB"/>
              </w:rPr>
            </w:pPr>
            <w:r w:rsidRPr="00F47453">
              <w:rPr>
                <w:rFonts w:eastAsia="CG Times"/>
                <w:lang w:val="en-GB"/>
              </w:rPr>
              <w:t xml:space="preserve">The Estimates for Tender Price Index (ETPI) fully priced as to each item, extended, cast and </w:t>
            </w:r>
            <w:proofErr w:type="spellStart"/>
            <w:r w:rsidRPr="00F47453">
              <w:rPr>
                <w:rFonts w:eastAsia="CG Times"/>
                <w:lang w:val="en-GB"/>
              </w:rPr>
              <w:t>totaled</w:t>
            </w:r>
            <w:proofErr w:type="spellEnd"/>
            <w:r w:rsidRPr="00F47453">
              <w:rPr>
                <w:rFonts w:eastAsia="CG Times"/>
                <w:lang w:val="en-GB"/>
              </w:rPr>
              <w:t xml:space="preserve"> as appropriate </w:t>
            </w:r>
            <w:r w:rsidRPr="00F47453">
              <w:rPr>
                <w:rFonts w:eastAsia="CG Times"/>
                <w:color w:val="0000FF"/>
                <w:lang w:val="en-GB"/>
              </w:rPr>
              <w:t xml:space="preserve">(Clause SCT [20]). </w:t>
            </w:r>
            <w:r w:rsidRPr="00995098">
              <w:rPr>
                <w:color w:val="0000FF"/>
                <w:lang w:val="en-GB"/>
              </w:rPr>
              <w:t>[See Note 3]</w:t>
            </w:r>
          </w:p>
        </w:tc>
        <w:tc>
          <w:tcPr>
            <w:tcW w:w="3702" w:type="dxa"/>
            <w:tcBorders>
              <w:top w:val="nil"/>
              <w:left w:val="single" w:sz="4" w:space="0" w:color="auto"/>
              <w:bottom w:val="nil"/>
              <w:right w:val="single" w:sz="4" w:space="0" w:color="auto"/>
            </w:tcBorders>
          </w:tcPr>
          <w:p w14:paraId="68ADA3D5" w14:textId="41A46BF4" w:rsidR="005B4BA5" w:rsidRPr="00995098" w:rsidRDefault="00C30986" w:rsidP="00512F52">
            <w:pPr>
              <w:spacing w:beforeLines="20" w:before="72" w:afterLines="20" w:after="72"/>
              <w:ind w:leftChars="34" w:left="82" w:rightChars="63" w:right="151" w:firstLine="2"/>
              <w:jc w:val="both"/>
              <w:rPr>
                <w:color w:val="000000"/>
                <w:spacing w:val="-3"/>
                <w:lang w:val="en-GB"/>
              </w:rPr>
            </w:pPr>
            <w:r w:rsidRPr="00F47453">
              <w:rPr>
                <w:b/>
                <w:color w:val="000000"/>
                <w:spacing w:val="-3"/>
                <w:lang w:val="en-GB"/>
              </w:rPr>
              <w:t>Note 3</w:t>
            </w:r>
            <w:r w:rsidRPr="00F47453">
              <w:rPr>
                <w:color w:val="000000"/>
                <w:spacing w:val="-3"/>
                <w:lang w:val="en-GB"/>
              </w:rPr>
              <w:t>: Sub-clause (b)(ii)(VI</w:t>
            </w:r>
            <w:r w:rsidRPr="00995098">
              <w:rPr>
                <w:color w:val="000000"/>
                <w:spacing w:val="-3"/>
                <w:lang w:val="en-GB"/>
              </w:rPr>
              <w:t xml:space="preserve">) is only applicable for works tenders of Group C contracts issued under </w:t>
            </w:r>
            <w:r w:rsidRPr="00995098">
              <w:rPr>
                <w:b/>
                <w:color w:val="000000"/>
                <w:spacing w:val="-3"/>
                <w:lang w:val="en-GB"/>
              </w:rPr>
              <w:t>CEDD, HyD, WSD and DSD</w:t>
            </w:r>
            <w:r w:rsidRPr="00995098">
              <w:rPr>
                <w:color w:val="000000"/>
                <w:spacing w:val="-3"/>
                <w:lang w:val="en-GB"/>
              </w:rPr>
              <w:t xml:space="preserve"> and adopting ECC Options A or C, where the tender price information are</w:t>
            </w:r>
            <w:r w:rsidR="00512F52">
              <w:rPr>
                <w:color w:val="000000"/>
                <w:spacing w:val="-3"/>
                <w:lang w:val="en-GB"/>
              </w:rPr>
              <w:t xml:space="preserve"> </w:t>
            </w:r>
            <w:r w:rsidRPr="00995098">
              <w:rPr>
                <w:color w:val="000000"/>
                <w:spacing w:val="-3"/>
                <w:lang w:val="en-GB"/>
              </w:rPr>
              <w:t>required for compilation of the CEWTPI. (DEVB TC(W) No. 6/2017)</w:t>
            </w:r>
            <w:r w:rsidRPr="00995098">
              <w:rPr>
                <w:color w:val="000000"/>
                <w:spacing w:val="-3"/>
                <w:lang w:val="en-GB"/>
              </w:rPr>
              <w:tab/>
            </w:r>
          </w:p>
        </w:tc>
      </w:tr>
      <w:tr w:rsidR="004F1A2C" w:rsidRPr="008E62B8" w14:paraId="78B6BC2C" w14:textId="77777777" w:rsidTr="00F47453">
        <w:tc>
          <w:tcPr>
            <w:tcW w:w="916" w:type="dxa"/>
            <w:tcBorders>
              <w:top w:val="nil"/>
              <w:left w:val="single" w:sz="4" w:space="0" w:color="auto"/>
              <w:bottom w:val="nil"/>
              <w:right w:val="nil"/>
            </w:tcBorders>
          </w:tcPr>
          <w:p w14:paraId="0ABB4984" w14:textId="78E3A0BA" w:rsidR="004F1A2C" w:rsidRPr="00F47453" w:rsidRDefault="003E629B" w:rsidP="00F47453">
            <w:pPr>
              <w:snapToGrid w:val="0"/>
              <w:spacing w:beforeLines="20" w:before="72" w:afterLines="20" w:after="72"/>
              <w:jc w:val="right"/>
              <w:rPr>
                <w:lang w:val="en-GB"/>
              </w:rPr>
            </w:pPr>
            <w:r w:rsidRPr="00F47453">
              <w:rPr>
                <w:lang w:val="en-GB"/>
              </w:rPr>
              <w:t>(c)</w:t>
            </w:r>
          </w:p>
        </w:tc>
        <w:tc>
          <w:tcPr>
            <w:tcW w:w="4949" w:type="dxa"/>
            <w:gridSpan w:val="2"/>
            <w:tcBorders>
              <w:top w:val="nil"/>
              <w:left w:val="nil"/>
              <w:bottom w:val="nil"/>
              <w:right w:val="single" w:sz="4" w:space="0" w:color="auto"/>
            </w:tcBorders>
          </w:tcPr>
          <w:p w14:paraId="4DFFF8EF" w14:textId="2A0F14CB" w:rsidR="004F1A2C" w:rsidRPr="00F47453" w:rsidRDefault="003E629B" w:rsidP="006C1A9F">
            <w:pPr>
              <w:spacing w:beforeLines="20" w:before="72" w:afterLines="20" w:after="72"/>
              <w:ind w:rightChars="63" w:right="151"/>
              <w:jc w:val="both"/>
              <w:rPr>
                <w:color w:val="000000"/>
                <w:spacing w:val="-3"/>
                <w:lang w:val="en-GB"/>
              </w:rPr>
            </w:pPr>
            <w:r w:rsidRPr="00F47453">
              <w:rPr>
                <w:color w:val="000000"/>
                <w:spacing w:val="-3"/>
                <w:lang w:val="en-GB"/>
              </w:rPr>
              <w:t>“</w:t>
            </w:r>
            <w:r w:rsidRPr="00F47453">
              <w:rPr>
                <w:b/>
                <w:color w:val="000000"/>
                <w:spacing w:val="-3"/>
                <w:lang w:val="en-GB"/>
              </w:rPr>
              <w:t>Upload Technical Submission</w:t>
            </w:r>
            <w:r w:rsidRPr="00F47453">
              <w:rPr>
                <w:color w:val="000000"/>
                <w:spacing w:val="-3"/>
                <w:lang w:val="en-GB"/>
              </w:rPr>
              <w:t>”</w:t>
            </w:r>
          </w:p>
        </w:tc>
        <w:tc>
          <w:tcPr>
            <w:tcW w:w="3702" w:type="dxa"/>
            <w:tcBorders>
              <w:top w:val="nil"/>
              <w:left w:val="single" w:sz="4" w:space="0" w:color="auto"/>
              <w:bottom w:val="nil"/>
              <w:right w:val="single" w:sz="4" w:space="0" w:color="auto"/>
            </w:tcBorders>
          </w:tcPr>
          <w:p w14:paraId="6FFDDA90" w14:textId="77777777" w:rsidR="004F1A2C" w:rsidRPr="00F47453" w:rsidRDefault="004F1A2C" w:rsidP="004F1A2C">
            <w:pPr>
              <w:spacing w:beforeLines="20" w:before="72" w:afterLines="20" w:after="72"/>
              <w:ind w:leftChars="63" w:left="151" w:right="63"/>
              <w:rPr>
                <w:color w:val="000000"/>
                <w:spacing w:val="-3"/>
                <w:lang w:val="en-GB"/>
              </w:rPr>
            </w:pPr>
          </w:p>
        </w:tc>
      </w:tr>
      <w:tr w:rsidR="00995098" w:rsidRPr="008E62B8" w14:paraId="3C5DF28B" w14:textId="77777777" w:rsidTr="00F47453">
        <w:tc>
          <w:tcPr>
            <w:tcW w:w="916" w:type="dxa"/>
            <w:tcBorders>
              <w:top w:val="nil"/>
              <w:left w:val="single" w:sz="4" w:space="0" w:color="auto"/>
              <w:bottom w:val="nil"/>
              <w:right w:val="nil"/>
            </w:tcBorders>
          </w:tcPr>
          <w:p w14:paraId="1E4B3D49" w14:textId="379909B3" w:rsidR="003F7416" w:rsidRPr="00995098" w:rsidRDefault="003F7416" w:rsidP="00995098">
            <w:pPr>
              <w:snapToGrid w:val="0"/>
              <w:spacing w:beforeLines="20" w:before="72" w:afterLines="20" w:after="72"/>
              <w:jc w:val="right"/>
              <w:rPr>
                <w:lang w:val="en-GB"/>
              </w:rPr>
            </w:pPr>
          </w:p>
        </w:tc>
        <w:tc>
          <w:tcPr>
            <w:tcW w:w="554" w:type="dxa"/>
            <w:tcBorders>
              <w:top w:val="nil"/>
              <w:left w:val="nil"/>
              <w:bottom w:val="nil"/>
              <w:right w:val="nil"/>
            </w:tcBorders>
          </w:tcPr>
          <w:p w14:paraId="37D62045" w14:textId="2E42E237" w:rsidR="003F7416" w:rsidRPr="00F47453" w:rsidRDefault="003F7416" w:rsidP="003E629B">
            <w:pPr>
              <w:spacing w:beforeLines="20" w:before="72" w:afterLines="20" w:after="72"/>
              <w:ind w:rightChars="63" w:right="151"/>
              <w:jc w:val="both"/>
              <w:rPr>
                <w:color w:val="000000"/>
                <w:spacing w:val="-3"/>
                <w:lang w:val="en-GB"/>
              </w:rPr>
            </w:pPr>
            <w:r w:rsidRPr="00F47453">
              <w:rPr>
                <w:lang w:val="en-GB"/>
              </w:rPr>
              <w:t>(</w:t>
            </w:r>
            <w:proofErr w:type="spellStart"/>
            <w:r w:rsidRPr="00F47453">
              <w:rPr>
                <w:lang w:val="en-GB"/>
              </w:rPr>
              <w:t>i</w:t>
            </w:r>
            <w:proofErr w:type="spellEnd"/>
            <w:r w:rsidRPr="00F47453">
              <w:rPr>
                <w:lang w:val="en-GB"/>
              </w:rPr>
              <w:t>)</w:t>
            </w:r>
            <w:r w:rsidRPr="00F47453">
              <w:rPr>
                <w:color w:val="0000FF"/>
                <w:lang w:val="en-GB"/>
              </w:rPr>
              <w:t>#</w:t>
            </w:r>
          </w:p>
        </w:tc>
        <w:tc>
          <w:tcPr>
            <w:tcW w:w="4395" w:type="dxa"/>
            <w:tcBorders>
              <w:top w:val="nil"/>
              <w:left w:val="nil"/>
              <w:bottom w:val="nil"/>
              <w:right w:val="single" w:sz="4" w:space="0" w:color="auto"/>
            </w:tcBorders>
          </w:tcPr>
          <w:p w14:paraId="477AE978" w14:textId="23202218" w:rsidR="003F7416" w:rsidRPr="00995098" w:rsidRDefault="003F7416" w:rsidP="001E7A4C">
            <w:pPr>
              <w:spacing w:beforeLines="20" w:before="72" w:afterLines="20" w:after="72"/>
              <w:ind w:rightChars="63" w:right="151"/>
              <w:jc w:val="both"/>
              <w:rPr>
                <w:color w:val="000000"/>
                <w:spacing w:val="-3"/>
                <w:lang w:val="en-GB"/>
              </w:rPr>
            </w:pPr>
            <w:r w:rsidRPr="00995098">
              <w:rPr>
                <w:color w:val="000000"/>
                <w:spacing w:val="-3"/>
                <w:lang w:val="en-GB"/>
              </w:rPr>
              <w:t xml:space="preserve">Submissions on tenderer’s experience, technical resources and technical proposals which are the subject of evaluation in accordance with the marking scheme at </w:t>
            </w:r>
            <w:r w:rsidRPr="00995098">
              <w:rPr>
                <w:color w:val="0000FF"/>
                <w:spacing w:val="-3"/>
                <w:lang w:val="en-GB"/>
              </w:rPr>
              <w:t xml:space="preserve">[Appendix to Notes to Tenderers] *[and more particularly described in Special Conditions of Tender Clause </w:t>
            </w:r>
            <w:r w:rsidR="001E7A4C">
              <w:rPr>
                <w:color w:val="0000FF"/>
                <w:spacing w:val="-3"/>
                <w:lang w:val="en-GB"/>
              </w:rPr>
              <w:t>[  ]</w:t>
            </w:r>
            <w:r w:rsidRPr="00995098">
              <w:rPr>
                <w:color w:val="0000FF"/>
                <w:spacing w:val="-3"/>
                <w:lang w:val="en-GB"/>
              </w:rPr>
              <w:t>]</w:t>
            </w:r>
            <w:r w:rsidR="00FA1CEE">
              <w:rPr>
                <w:color w:val="000000"/>
                <w:spacing w:val="-3"/>
                <w:lang w:val="en-GB"/>
              </w:rPr>
              <w:t>.</w:t>
            </w:r>
          </w:p>
        </w:tc>
        <w:tc>
          <w:tcPr>
            <w:tcW w:w="3702" w:type="dxa"/>
            <w:tcBorders>
              <w:top w:val="nil"/>
              <w:left w:val="single" w:sz="4" w:space="0" w:color="auto"/>
              <w:bottom w:val="nil"/>
              <w:right w:val="single" w:sz="4" w:space="0" w:color="auto"/>
            </w:tcBorders>
          </w:tcPr>
          <w:p w14:paraId="63C77F75" w14:textId="79C188BC" w:rsidR="003F7416" w:rsidRPr="00995098" w:rsidRDefault="003F7416" w:rsidP="003F7416">
            <w:pPr>
              <w:spacing w:beforeLines="20" w:before="72" w:afterLines="20" w:after="72"/>
              <w:ind w:leftChars="63" w:left="151" w:right="63"/>
              <w:rPr>
                <w:color w:val="0000FF"/>
                <w:spacing w:val="-3"/>
                <w:lang w:val="en-GB"/>
              </w:rPr>
            </w:pPr>
            <w:r w:rsidRPr="00995098">
              <w:rPr>
                <w:color w:val="0000FF"/>
                <w:spacing w:val="-3"/>
                <w:lang w:val="en-GB"/>
              </w:rPr>
              <w:t>* Delete/Modify as appropriate</w:t>
            </w:r>
          </w:p>
          <w:p w14:paraId="515B732A" w14:textId="10A798C6" w:rsidR="003F7416" w:rsidRPr="00995098" w:rsidRDefault="003F7416" w:rsidP="003F7416">
            <w:pPr>
              <w:spacing w:beforeLines="20" w:before="72" w:afterLines="20" w:after="72"/>
              <w:ind w:leftChars="63" w:left="151" w:right="63"/>
              <w:rPr>
                <w:color w:val="000000"/>
                <w:spacing w:val="-3"/>
                <w:lang w:val="en-GB"/>
              </w:rPr>
            </w:pPr>
            <w:r w:rsidRPr="00995098">
              <w:rPr>
                <w:color w:val="0000FF"/>
                <w:spacing w:val="-3"/>
                <w:lang w:val="en-GB"/>
              </w:rPr>
              <w:t>#Wh</w:t>
            </w:r>
            <w:r w:rsidR="00B757C2" w:rsidRPr="00995098">
              <w:rPr>
                <w:color w:val="0000FF"/>
                <w:spacing w:val="-3"/>
                <w:lang w:val="en-GB"/>
              </w:rPr>
              <w:t>ere applicable, amend this to (</w:t>
            </w:r>
            <w:r w:rsidR="00B757C2" w:rsidRPr="00F47453">
              <w:rPr>
                <w:color w:val="0000FF"/>
                <w:spacing w:val="-3"/>
                <w:lang w:val="en-GB"/>
              </w:rPr>
              <w:t>c</w:t>
            </w:r>
            <w:r w:rsidRPr="00995098">
              <w:rPr>
                <w:color w:val="0000FF"/>
                <w:spacing w:val="-3"/>
                <w:lang w:val="en-GB"/>
              </w:rPr>
              <w:t>)(</w:t>
            </w:r>
            <w:proofErr w:type="spellStart"/>
            <w:r w:rsidRPr="00995098">
              <w:rPr>
                <w:color w:val="0000FF"/>
                <w:spacing w:val="-3"/>
                <w:lang w:val="en-GB"/>
              </w:rPr>
              <w:t>i</w:t>
            </w:r>
            <w:proofErr w:type="spellEnd"/>
            <w:r w:rsidRPr="00F47453">
              <w:rPr>
                <w:color w:val="0000FF"/>
                <w:spacing w:val="-3"/>
                <w:lang w:val="en-GB"/>
              </w:rPr>
              <w:t>)</w:t>
            </w:r>
            <w:r w:rsidR="00CE4034" w:rsidRPr="00F47453">
              <w:rPr>
                <w:color w:val="0000FF"/>
                <w:spacing w:val="-3"/>
                <w:lang w:val="en-GB"/>
              </w:rPr>
              <w:t>(I</w:t>
            </w:r>
            <w:r w:rsidR="00CE4034" w:rsidRPr="00995098">
              <w:rPr>
                <w:color w:val="0000FF"/>
                <w:spacing w:val="-3"/>
                <w:lang w:val="en-GB"/>
              </w:rPr>
              <w:t>)</w:t>
            </w:r>
            <w:r w:rsidRPr="00995098">
              <w:rPr>
                <w:color w:val="0000FF"/>
                <w:spacing w:val="-3"/>
                <w:lang w:val="en-GB"/>
              </w:rPr>
              <w:t xml:space="preserve"> and add other items such as “Contract Data Part two (Section 1)”</w:t>
            </w:r>
          </w:p>
        </w:tc>
      </w:tr>
      <w:tr w:rsidR="00995098" w:rsidRPr="008E62B8" w14:paraId="3D40612F" w14:textId="77777777" w:rsidTr="00F47453">
        <w:tc>
          <w:tcPr>
            <w:tcW w:w="916" w:type="dxa"/>
            <w:tcBorders>
              <w:top w:val="nil"/>
              <w:left w:val="single" w:sz="4" w:space="0" w:color="auto"/>
              <w:bottom w:val="nil"/>
              <w:right w:val="nil"/>
            </w:tcBorders>
          </w:tcPr>
          <w:p w14:paraId="6DC595C4" w14:textId="089C9CCE" w:rsidR="003F7416" w:rsidRPr="00995098" w:rsidRDefault="003F7416" w:rsidP="00995098">
            <w:pPr>
              <w:snapToGrid w:val="0"/>
              <w:spacing w:beforeLines="20" w:before="72" w:afterLines="20" w:after="72"/>
              <w:jc w:val="right"/>
              <w:rPr>
                <w:lang w:val="en-GB"/>
              </w:rPr>
            </w:pPr>
          </w:p>
        </w:tc>
        <w:tc>
          <w:tcPr>
            <w:tcW w:w="554" w:type="dxa"/>
            <w:tcBorders>
              <w:top w:val="nil"/>
              <w:left w:val="nil"/>
              <w:bottom w:val="nil"/>
              <w:right w:val="nil"/>
            </w:tcBorders>
          </w:tcPr>
          <w:p w14:paraId="500F7E02" w14:textId="37101354" w:rsidR="003F7416" w:rsidRPr="00F47453" w:rsidRDefault="003F7416" w:rsidP="003E629B">
            <w:pPr>
              <w:spacing w:beforeLines="20" w:before="72" w:afterLines="20" w:after="72"/>
              <w:ind w:rightChars="63" w:right="151"/>
              <w:jc w:val="both"/>
              <w:rPr>
                <w:color w:val="000000"/>
                <w:spacing w:val="-3"/>
                <w:lang w:val="en-GB"/>
              </w:rPr>
            </w:pPr>
            <w:r w:rsidRPr="00F47453">
              <w:rPr>
                <w:lang w:val="en-GB"/>
              </w:rPr>
              <w:t>(ii)</w:t>
            </w:r>
          </w:p>
        </w:tc>
        <w:tc>
          <w:tcPr>
            <w:tcW w:w="4395" w:type="dxa"/>
            <w:tcBorders>
              <w:top w:val="nil"/>
              <w:left w:val="nil"/>
              <w:bottom w:val="nil"/>
              <w:right w:val="single" w:sz="4" w:space="0" w:color="auto"/>
            </w:tcBorders>
          </w:tcPr>
          <w:p w14:paraId="7D61EBAA" w14:textId="6FB3FF4E" w:rsidR="003F7416" w:rsidRPr="00995098" w:rsidRDefault="003F7416" w:rsidP="003E629B">
            <w:pPr>
              <w:spacing w:beforeLines="20" w:before="72" w:afterLines="20" w:after="72"/>
              <w:ind w:rightChars="63" w:right="151"/>
              <w:jc w:val="both"/>
              <w:rPr>
                <w:color w:val="000000"/>
                <w:spacing w:val="-3"/>
                <w:lang w:val="en-GB"/>
              </w:rPr>
            </w:pPr>
            <w:r w:rsidRPr="00995098">
              <w:rPr>
                <w:lang w:val="en-GB"/>
              </w:rPr>
              <w:t xml:space="preserve">The following submissions that are required by the General Conditions of Tender and Special Conditions of Tender </w:t>
            </w:r>
            <w:r w:rsidRPr="00995098">
              <w:rPr>
                <w:color w:val="0000FF"/>
                <w:lang w:val="en-GB"/>
              </w:rPr>
              <w:t xml:space="preserve">[See Note </w:t>
            </w:r>
            <w:r w:rsidRPr="00F47453">
              <w:rPr>
                <w:color w:val="0000FF"/>
                <w:lang w:val="en-GB" w:eastAsia="zh-HK"/>
              </w:rPr>
              <w:t>1</w:t>
            </w:r>
            <w:r w:rsidRPr="00995098">
              <w:rPr>
                <w:color w:val="0000FF"/>
                <w:lang w:val="en-GB"/>
              </w:rPr>
              <w:t>]:</w:t>
            </w:r>
          </w:p>
        </w:tc>
        <w:tc>
          <w:tcPr>
            <w:tcW w:w="3702" w:type="dxa"/>
            <w:tcBorders>
              <w:top w:val="nil"/>
              <w:left w:val="single" w:sz="4" w:space="0" w:color="auto"/>
              <w:bottom w:val="nil"/>
              <w:right w:val="single" w:sz="4" w:space="0" w:color="auto"/>
            </w:tcBorders>
          </w:tcPr>
          <w:p w14:paraId="309AC9E7" w14:textId="77777777" w:rsidR="003F7416" w:rsidRPr="00995098" w:rsidRDefault="003F7416" w:rsidP="004F1A2C">
            <w:pPr>
              <w:spacing w:beforeLines="20" w:before="72" w:afterLines="20" w:after="72"/>
              <w:ind w:leftChars="63" w:left="151" w:right="63"/>
              <w:rPr>
                <w:color w:val="000000"/>
                <w:spacing w:val="-3"/>
                <w:lang w:val="en-GB"/>
              </w:rPr>
            </w:pPr>
          </w:p>
        </w:tc>
      </w:tr>
      <w:tr w:rsidR="003F7416" w:rsidRPr="008E62B8" w14:paraId="6C8F9FA5" w14:textId="77777777" w:rsidTr="00F47453">
        <w:tc>
          <w:tcPr>
            <w:tcW w:w="916" w:type="dxa"/>
            <w:tcBorders>
              <w:top w:val="nil"/>
              <w:left w:val="single" w:sz="4" w:space="0" w:color="auto"/>
              <w:bottom w:val="nil"/>
              <w:right w:val="nil"/>
            </w:tcBorders>
          </w:tcPr>
          <w:p w14:paraId="71DAB111" w14:textId="77777777" w:rsidR="003F7416" w:rsidRPr="00F47453" w:rsidRDefault="003F7416">
            <w:pPr>
              <w:snapToGrid w:val="0"/>
              <w:spacing w:beforeLines="20" w:before="72" w:afterLines="20" w:after="72"/>
              <w:jc w:val="right"/>
              <w:rPr>
                <w:lang w:val="en-GB"/>
              </w:rPr>
            </w:pPr>
          </w:p>
        </w:tc>
        <w:tc>
          <w:tcPr>
            <w:tcW w:w="554" w:type="dxa"/>
            <w:tcBorders>
              <w:top w:val="nil"/>
              <w:left w:val="nil"/>
              <w:bottom w:val="nil"/>
              <w:right w:val="nil"/>
            </w:tcBorders>
          </w:tcPr>
          <w:p w14:paraId="6DC7C8E4" w14:textId="7F9F947D" w:rsidR="003F7416" w:rsidRPr="00F47453" w:rsidRDefault="003F7416" w:rsidP="00F47453">
            <w:pPr>
              <w:spacing w:beforeLines="20" w:before="72" w:afterLines="20" w:after="72"/>
              <w:jc w:val="right"/>
              <w:rPr>
                <w:spacing w:val="-3"/>
                <w:lang w:val="en-GB"/>
              </w:rPr>
            </w:pPr>
            <w:r w:rsidRPr="00F47453">
              <w:rPr>
                <w:spacing w:val="-3"/>
                <w:lang w:val="en-GB"/>
              </w:rPr>
              <w:t>(I)</w:t>
            </w:r>
          </w:p>
        </w:tc>
        <w:tc>
          <w:tcPr>
            <w:tcW w:w="4395" w:type="dxa"/>
            <w:tcBorders>
              <w:top w:val="nil"/>
              <w:left w:val="nil"/>
              <w:bottom w:val="nil"/>
              <w:right w:val="single" w:sz="4" w:space="0" w:color="auto"/>
            </w:tcBorders>
          </w:tcPr>
          <w:p w14:paraId="2472CC70" w14:textId="3350C030" w:rsidR="003F7416" w:rsidRPr="00F47453" w:rsidRDefault="003F7416" w:rsidP="003E629B">
            <w:pPr>
              <w:spacing w:beforeLines="20" w:before="72" w:afterLines="20" w:after="72"/>
              <w:ind w:rightChars="63" w:right="151"/>
              <w:jc w:val="both"/>
              <w:rPr>
                <w:color w:val="000000"/>
                <w:spacing w:val="-3"/>
                <w:lang w:val="en-GB"/>
              </w:rPr>
            </w:pPr>
            <w:r w:rsidRPr="00F47453">
              <w:rPr>
                <w:rFonts w:eastAsia="CG Times"/>
                <w:color w:val="0000FF"/>
                <w:lang w:val="en-GB"/>
              </w:rPr>
              <w:t>……………… (Clause GCT [  ] )</w:t>
            </w:r>
          </w:p>
        </w:tc>
        <w:tc>
          <w:tcPr>
            <w:tcW w:w="3702" w:type="dxa"/>
            <w:tcBorders>
              <w:top w:val="nil"/>
              <w:left w:val="single" w:sz="4" w:space="0" w:color="auto"/>
              <w:bottom w:val="nil"/>
              <w:right w:val="single" w:sz="4" w:space="0" w:color="auto"/>
            </w:tcBorders>
          </w:tcPr>
          <w:p w14:paraId="6319B708" w14:textId="77777777" w:rsidR="003F7416" w:rsidRPr="00F47453" w:rsidRDefault="003F7416" w:rsidP="004F1A2C">
            <w:pPr>
              <w:spacing w:beforeLines="20" w:before="72" w:afterLines="20" w:after="72"/>
              <w:ind w:leftChars="63" w:left="151" w:right="63"/>
              <w:rPr>
                <w:color w:val="000000"/>
                <w:spacing w:val="-3"/>
                <w:lang w:val="en-GB"/>
              </w:rPr>
            </w:pPr>
          </w:p>
        </w:tc>
      </w:tr>
      <w:tr w:rsidR="003F7416" w:rsidRPr="008E62B8" w14:paraId="3A920985" w14:textId="77777777" w:rsidTr="00F47453">
        <w:tc>
          <w:tcPr>
            <w:tcW w:w="916" w:type="dxa"/>
            <w:tcBorders>
              <w:top w:val="nil"/>
              <w:left w:val="single" w:sz="4" w:space="0" w:color="auto"/>
              <w:bottom w:val="nil"/>
              <w:right w:val="nil"/>
            </w:tcBorders>
          </w:tcPr>
          <w:p w14:paraId="09B82738" w14:textId="77777777" w:rsidR="003F7416" w:rsidRPr="00F47453" w:rsidRDefault="003F7416">
            <w:pPr>
              <w:snapToGrid w:val="0"/>
              <w:spacing w:beforeLines="20" w:before="72" w:afterLines="20" w:after="72"/>
              <w:jc w:val="right"/>
              <w:rPr>
                <w:lang w:val="en-GB"/>
              </w:rPr>
            </w:pPr>
          </w:p>
        </w:tc>
        <w:tc>
          <w:tcPr>
            <w:tcW w:w="554" w:type="dxa"/>
            <w:tcBorders>
              <w:top w:val="nil"/>
              <w:left w:val="nil"/>
              <w:bottom w:val="nil"/>
              <w:right w:val="nil"/>
            </w:tcBorders>
          </w:tcPr>
          <w:p w14:paraId="78C548A9" w14:textId="14F03C6D" w:rsidR="003F7416" w:rsidRPr="00F47453" w:rsidRDefault="003F7416" w:rsidP="003F7416">
            <w:pPr>
              <w:spacing w:beforeLines="20" w:before="72" w:afterLines="20" w:after="72"/>
              <w:jc w:val="right"/>
              <w:rPr>
                <w:spacing w:val="-3"/>
                <w:lang w:val="en-GB"/>
              </w:rPr>
            </w:pPr>
            <w:r w:rsidRPr="00F47453">
              <w:rPr>
                <w:spacing w:val="-3"/>
                <w:lang w:val="en-GB"/>
              </w:rPr>
              <w:t>(II)</w:t>
            </w:r>
          </w:p>
        </w:tc>
        <w:tc>
          <w:tcPr>
            <w:tcW w:w="4395" w:type="dxa"/>
            <w:tcBorders>
              <w:top w:val="nil"/>
              <w:left w:val="nil"/>
              <w:bottom w:val="nil"/>
              <w:right w:val="single" w:sz="4" w:space="0" w:color="auto"/>
            </w:tcBorders>
          </w:tcPr>
          <w:p w14:paraId="438179E0" w14:textId="6F667C93" w:rsidR="003F7416" w:rsidRPr="00F47453" w:rsidRDefault="003F7416" w:rsidP="003E629B">
            <w:pPr>
              <w:spacing w:beforeLines="20" w:before="72" w:afterLines="20" w:after="72"/>
              <w:ind w:rightChars="63" w:right="151"/>
              <w:jc w:val="both"/>
              <w:rPr>
                <w:rFonts w:eastAsia="CG Times"/>
                <w:color w:val="0000FF"/>
                <w:lang w:val="en-GB"/>
              </w:rPr>
            </w:pPr>
            <w:r w:rsidRPr="00F47453">
              <w:rPr>
                <w:rFonts w:eastAsia="CG Times"/>
                <w:color w:val="0000FF"/>
                <w:lang w:val="en-GB"/>
              </w:rPr>
              <w:t>………..………(Clause GCT [  ] )</w:t>
            </w:r>
          </w:p>
        </w:tc>
        <w:tc>
          <w:tcPr>
            <w:tcW w:w="3702" w:type="dxa"/>
            <w:tcBorders>
              <w:top w:val="nil"/>
              <w:left w:val="single" w:sz="4" w:space="0" w:color="auto"/>
              <w:bottom w:val="nil"/>
              <w:right w:val="single" w:sz="4" w:space="0" w:color="auto"/>
            </w:tcBorders>
          </w:tcPr>
          <w:p w14:paraId="592D513A" w14:textId="77777777" w:rsidR="003F7416" w:rsidRPr="00F47453" w:rsidRDefault="003F7416" w:rsidP="004F1A2C">
            <w:pPr>
              <w:spacing w:beforeLines="20" w:before="72" w:afterLines="20" w:after="72"/>
              <w:ind w:leftChars="63" w:left="151" w:right="63"/>
              <w:rPr>
                <w:color w:val="000000"/>
                <w:spacing w:val="-3"/>
                <w:lang w:val="en-GB"/>
              </w:rPr>
            </w:pPr>
          </w:p>
        </w:tc>
      </w:tr>
      <w:tr w:rsidR="00995098" w:rsidRPr="008E62B8" w14:paraId="4FCFEF36" w14:textId="77777777" w:rsidTr="00F47453">
        <w:tc>
          <w:tcPr>
            <w:tcW w:w="916" w:type="dxa"/>
            <w:tcBorders>
              <w:top w:val="nil"/>
              <w:left w:val="single" w:sz="4" w:space="0" w:color="auto"/>
              <w:bottom w:val="nil"/>
              <w:right w:val="nil"/>
            </w:tcBorders>
          </w:tcPr>
          <w:p w14:paraId="7F2CF9AE" w14:textId="77777777" w:rsidR="003F7416" w:rsidRPr="00995098" w:rsidRDefault="003F7416" w:rsidP="00995098">
            <w:pPr>
              <w:snapToGrid w:val="0"/>
              <w:spacing w:beforeLines="20" w:before="72" w:afterLines="20" w:after="72"/>
              <w:jc w:val="right"/>
              <w:rPr>
                <w:lang w:val="en-GB"/>
              </w:rPr>
            </w:pPr>
          </w:p>
        </w:tc>
        <w:tc>
          <w:tcPr>
            <w:tcW w:w="554" w:type="dxa"/>
            <w:tcBorders>
              <w:top w:val="nil"/>
              <w:left w:val="nil"/>
              <w:bottom w:val="nil"/>
              <w:right w:val="nil"/>
            </w:tcBorders>
          </w:tcPr>
          <w:p w14:paraId="7B73826A" w14:textId="588A3E64" w:rsidR="003F7416" w:rsidRPr="00F47453" w:rsidRDefault="003F7416" w:rsidP="003F7416">
            <w:pPr>
              <w:spacing w:beforeLines="20" w:before="72" w:afterLines="20" w:after="72"/>
              <w:jc w:val="right"/>
              <w:rPr>
                <w:color w:val="0000FF"/>
                <w:spacing w:val="-3"/>
                <w:lang w:val="en-GB"/>
              </w:rPr>
            </w:pPr>
            <w:r w:rsidRPr="00F47453">
              <w:rPr>
                <w:spacing w:val="-3"/>
                <w:lang w:val="en-GB"/>
              </w:rPr>
              <w:t>(III)</w:t>
            </w:r>
          </w:p>
        </w:tc>
        <w:tc>
          <w:tcPr>
            <w:tcW w:w="4395" w:type="dxa"/>
            <w:tcBorders>
              <w:top w:val="nil"/>
              <w:left w:val="nil"/>
              <w:bottom w:val="nil"/>
              <w:right w:val="single" w:sz="4" w:space="0" w:color="auto"/>
            </w:tcBorders>
          </w:tcPr>
          <w:p w14:paraId="195F269A" w14:textId="20180155" w:rsidR="003F7416" w:rsidRPr="00995098" w:rsidRDefault="003F7416" w:rsidP="003E629B">
            <w:pPr>
              <w:spacing w:beforeLines="20" w:before="72" w:afterLines="20" w:after="72"/>
              <w:ind w:rightChars="63" w:right="151"/>
              <w:jc w:val="both"/>
              <w:rPr>
                <w:color w:val="0000FF"/>
                <w:lang w:val="en-GB"/>
              </w:rPr>
            </w:pPr>
            <w:r w:rsidRPr="00995098">
              <w:rPr>
                <w:lang w:val="en-GB"/>
              </w:rPr>
              <w:t>If the tenderer elects to subcontract any of the item(s) stipulated as subject to Optional Pre-</w:t>
            </w:r>
            <w:proofErr w:type="gramStart"/>
            <w:r w:rsidRPr="00995098">
              <w:rPr>
                <w:lang w:val="en-GB"/>
              </w:rPr>
              <w:t>bid</w:t>
            </w:r>
            <w:proofErr w:type="gramEnd"/>
            <w:r w:rsidRPr="00995098">
              <w:rPr>
                <w:lang w:val="en-GB"/>
              </w:rPr>
              <w:t xml:space="preserve"> Arrangement in Part [A] of </w:t>
            </w:r>
            <w:r w:rsidRPr="00995098">
              <w:rPr>
                <w:b/>
                <w:lang w:val="en-GB"/>
              </w:rPr>
              <w:t>Appendix</w:t>
            </w:r>
            <w:r w:rsidRPr="00995098">
              <w:rPr>
                <w:lang w:val="en-GB"/>
              </w:rPr>
              <w:t xml:space="preserve"> </w:t>
            </w:r>
            <w:r w:rsidRPr="00995098">
              <w:rPr>
                <w:spacing w:val="-3"/>
                <w:lang w:val="en-GB"/>
              </w:rPr>
              <w:t>[</w:t>
            </w:r>
            <w:r w:rsidRPr="00995098">
              <w:rPr>
                <w:i/>
                <w:color w:val="0000FF"/>
                <w:spacing w:val="-3"/>
                <w:lang w:val="en-GB"/>
              </w:rPr>
              <w:t>insert reference</w:t>
            </w:r>
            <w:r w:rsidRPr="00995098">
              <w:rPr>
                <w:spacing w:val="-3"/>
                <w:lang w:val="en-GB"/>
              </w:rPr>
              <w:t>]</w:t>
            </w:r>
            <w:r w:rsidRPr="00995098">
              <w:rPr>
                <w:lang w:val="en-GB"/>
              </w:rPr>
              <w:t xml:space="preserve"> to the </w:t>
            </w:r>
            <w:r w:rsidRPr="00995098">
              <w:rPr>
                <w:i/>
                <w:lang w:val="en-GB"/>
              </w:rPr>
              <w:t>additional conditions of contract</w:t>
            </w:r>
            <w:r w:rsidRPr="00995098">
              <w:rPr>
                <w:lang w:val="en-GB"/>
              </w:rPr>
              <w:t xml:space="preserve">, </w:t>
            </w:r>
            <w:r w:rsidRPr="00995098">
              <w:rPr>
                <w:color w:val="000000"/>
                <w:spacing w:val="-3"/>
                <w:lang w:val="en-GB"/>
              </w:rPr>
              <w:t xml:space="preserve">the expression of interest and evidence to demonstrate each of the proposed Subcontractor(s)/supplier(s)’ compliance with the requirements for undertaking such item(s) in accordance with </w:t>
            </w:r>
            <w:r w:rsidRPr="00995098">
              <w:rPr>
                <w:color w:val="0000FF"/>
                <w:spacing w:val="-3"/>
                <w:lang w:val="en-GB"/>
              </w:rPr>
              <w:t>SCT [18(2)(b), (c) and (d)]</w:t>
            </w:r>
            <w:r w:rsidRPr="00995098">
              <w:rPr>
                <w:color w:val="000000"/>
                <w:spacing w:val="-3"/>
                <w:lang w:val="en-GB"/>
              </w:rPr>
              <w:t xml:space="preserve">.  </w:t>
            </w:r>
            <w:r w:rsidRPr="00995098">
              <w:rPr>
                <w:color w:val="0000FF"/>
                <w:spacing w:val="-3"/>
                <w:lang w:val="en-GB"/>
              </w:rPr>
              <w:t>[See Note 4]</w:t>
            </w:r>
          </w:p>
        </w:tc>
        <w:tc>
          <w:tcPr>
            <w:tcW w:w="3702" w:type="dxa"/>
            <w:tcBorders>
              <w:top w:val="nil"/>
              <w:left w:val="single" w:sz="4" w:space="0" w:color="auto"/>
              <w:bottom w:val="nil"/>
              <w:right w:val="single" w:sz="4" w:space="0" w:color="auto"/>
            </w:tcBorders>
          </w:tcPr>
          <w:p w14:paraId="7258B2CA" w14:textId="5A6C9763" w:rsidR="003F7416" w:rsidRPr="00995098" w:rsidRDefault="00395CB4" w:rsidP="004F1A2C">
            <w:pPr>
              <w:spacing w:beforeLines="20" w:before="72" w:afterLines="20" w:after="72"/>
              <w:ind w:leftChars="63" w:left="151" w:right="63"/>
              <w:rPr>
                <w:color w:val="000000"/>
                <w:spacing w:val="-3"/>
                <w:lang w:val="en-GB"/>
              </w:rPr>
            </w:pPr>
            <w:r w:rsidRPr="00F47453">
              <w:rPr>
                <w:b/>
                <w:color w:val="000000"/>
                <w:spacing w:val="-3"/>
                <w:lang w:val="en-GB"/>
              </w:rPr>
              <w:t>Note 4</w:t>
            </w:r>
            <w:r w:rsidRPr="00F47453">
              <w:rPr>
                <w:color w:val="000000"/>
                <w:spacing w:val="-3"/>
                <w:lang w:val="en-GB"/>
              </w:rPr>
              <w:t xml:space="preserve">: </w:t>
            </w:r>
            <w:r w:rsidR="003F7416" w:rsidRPr="00F47453">
              <w:rPr>
                <w:color w:val="000000"/>
                <w:spacing w:val="-3"/>
                <w:lang w:val="en-GB"/>
              </w:rPr>
              <w:t xml:space="preserve">Sub-clause (c)(ii)(III) to (V) are applicable only if pre-bid arrangement is adopted. </w:t>
            </w:r>
            <w:r w:rsidR="00707A5C" w:rsidRPr="00F47453">
              <w:rPr>
                <w:color w:val="000000"/>
                <w:spacing w:val="-3"/>
                <w:lang w:val="en-GB"/>
              </w:rPr>
              <w:t>Sub-clause (c)(i</w:t>
            </w:r>
            <w:r w:rsidR="003F7416" w:rsidRPr="00F47453">
              <w:rPr>
                <w:color w:val="000000"/>
                <w:spacing w:val="-3"/>
                <w:lang w:val="en-GB"/>
              </w:rPr>
              <w:t>i)</w:t>
            </w:r>
            <w:r w:rsidR="00707A5C" w:rsidRPr="00F47453">
              <w:rPr>
                <w:color w:val="000000"/>
                <w:spacing w:val="-3"/>
                <w:lang w:val="en-GB"/>
              </w:rPr>
              <w:t>(III)</w:t>
            </w:r>
            <w:r w:rsidR="003F7416" w:rsidRPr="00F47453">
              <w:rPr>
                <w:color w:val="000000"/>
                <w:spacing w:val="-3"/>
                <w:lang w:val="en-GB"/>
              </w:rPr>
              <w:t xml:space="preserve"> shall be deleted if no item is subject to optional pre-bid arrangement. Sub-clauses </w:t>
            </w:r>
            <w:r w:rsidR="00707A5C" w:rsidRPr="00F47453">
              <w:rPr>
                <w:color w:val="000000"/>
                <w:spacing w:val="-3"/>
                <w:lang w:val="en-GB"/>
              </w:rPr>
              <w:t>(c</w:t>
            </w:r>
            <w:r w:rsidR="003F7416" w:rsidRPr="00F47453">
              <w:rPr>
                <w:color w:val="000000"/>
                <w:spacing w:val="-3"/>
                <w:lang w:val="en-GB"/>
              </w:rPr>
              <w:t>)</w:t>
            </w:r>
            <w:r w:rsidR="00707A5C" w:rsidRPr="00F47453">
              <w:rPr>
                <w:color w:val="000000"/>
                <w:spacing w:val="-3"/>
                <w:lang w:val="en-GB"/>
              </w:rPr>
              <w:t>(ii)(IV) and (V</w:t>
            </w:r>
            <w:r w:rsidR="003F7416" w:rsidRPr="00F47453">
              <w:rPr>
                <w:color w:val="000000"/>
                <w:spacing w:val="-3"/>
                <w:lang w:val="en-GB"/>
              </w:rPr>
              <w:t>) shall be deleted if no item is subject to mandatory pre-bid arrangement.</w:t>
            </w:r>
          </w:p>
        </w:tc>
      </w:tr>
      <w:tr w:rsidR="003F7416" w:rsidRPr="008E62B8" w14:paraId="21337CBD" w14:textId="77777777" w:rsidTr="00F47453">
        <w:tc>
          <w:tcPr>
            <w:tcW w:w="916" w:type="dxa"/>
            <w:tcBorders>
              <w:top w:val="nil"/>
              <w:left w:val="single" w:sz="4" w:space="0" w:color="auto"/>
              <w:bottom w:val="nil"/>
              <w:right w:val="nil"/>
            </w:tcBorders>
          </w:tcPr>
          <w:p w14:paraId="03997C28" w14:textId="77777777" w:rsidR="003F7416" w:rsidRPr="00F47453" w:rsidRDefault="003F7416">
            <w:pPr>
              <w:snapToGrid w:val="0"/>
              <w:spacing w:beforeLines="20" w:before="72" w:afterLines="20" w:after="72"/>
              <w:jc w:val="right"/>
              <w:rPr>
                <w:lang w:val="en-GB"/>
              </w:rPr>
            </w:pPr>
          </w:p>
        </w:tc>
        <w:tc>
          <w:tcPr>
            <w:tcW w:w="554" w:type="dxa"/>
            <w:tcBorders>
              <w:top w:val="nil"/>
              <w:left w:val="nil"/>
              <w:bottom w:val="nil"/>
              <w:right w:val="nil"/>
            </w:tcBorders>
          </w:tcPr>
          <w:p w14:paraId="323CB05F" w14:textId="25AF59FE" w:rsidR="003F7416" w:rsidRPr="00F47453" w:rsidRDefault="003F7416" w:rsidP="003F7416">
            <w:pPr>
              <w:spacing w:beforeLines="20" w:before="72" w:afterLines="20" w:after="72"/>
              <w:jc w:val="right"/>
              <w:rPr>
                <w:spacing w:val="-3"/>
                <w:lang w:val="en-GB"/>
              </w:rPr>
            </w:pPr>
            <w:r w:rsidRPr="00F47453">
              <w:rPr>
                <w:color w:val="000000"/>
                <w:spacing w:val="-3"/>
                <w:lang w:val="en-GB"/>
              </w:rPr>
              <w:t>(IV)</w:t>
            </w:r>
          </w:p>
        </w:tc>
        <w:tc>
          <w:tcPr>
            <w:tcW w:w="4395" w:type="dxa"/>
            <w:tcBorders>
              <w:top w:val="nil"/>
              <w:left w:val="nil"/>
              <w:bottom w:val="nil"/>
              <w:right w:val="single" w:sz="4" w:space="0" w:color="auto"/>
            </w:tcBorders>
          </w:tcPr>
          <w:p w14:paraId="5D46FBEF" w14:textId="5EEB328B" w:rsidR="003F7416" w:rsidRPr="00F47453" w:rsidRDefault="003F7416" w:rsidP="003E629B">
            <w:pPr>
              <w:spacing w:beforeLines="20" w:before="72" w:afterLines="20" w:after="72"/>
              <w:ind w:rightChars="63" w:right="151"/>
              <w:jc w:val="both"/>
              <w:rPr>
                <w:color w:val="000000"/>
                <w:spacing w:val="-3"/>
                <w:lang w:val="en-GB"/>
              </w:rPr>
            </w:pPr>
            <w:r w:rsidRPr="00F47453">
              <w:rPr>
                <w:lang w:val="en-GB"/>
              </w:rPr>
              <w:t>If the tenderer proposes to subcontract any of the item(s) stipulated as subject to Mandatory Pre-</w:t>
            </w:r>
            <w:proofErr w:type="gramStart"/>
            <w:r w:rsidRPr="00F47453">
              <w:rPr>
                <w:lang w:val="en-GB"/>
              </w:rPr>
              <w:t>bid</w:t>
            </w:r>
            <w:proofErr w:type="gramEnd"/>
            <w:r w:rsidRPr="00F47453">
              <w:rPr>
                <w:lang w:val="en-GB"/>
              </w:rPr>
              <w:t xml:space="preserve"> Arrangement in Part [B] of </w:t>
            </w:r>
            <w:r w:rsidRPr="00F47453">
              <w:rPr>
                <w:b/>
                <w:lang w:val="en-GB"/>
              </w:rPr>
              <w:t>Appendix</w:t>
            </w:r>
            <w:r w:rsidRPr="00F47453">
              <w:rPr>
                <w:lang w:val="en-GB"/>
              </w:rPr>
              <w:t xml:space="preserve"> [</w:t>
            </w:r>
            <w:r w:rsidRPr="00F47453">
              <w:rPr>
                <w:i/>
                <w:color w:val="0000FF"/>
                <w:lang w:val="en-GB"/>
              </w:rPr>
              <w:t>insert reference</w:t>
            </w:r>
            <w:r w:rsidRPr="00F47453">
              <w:rPr>
                <w:lang w:val="en-GB"/>
              </w:rPr>
              <w:t xml:space="preserve">] to the </w:t>
            </w:r>
            <w:r w:rsidRPr="00F47453">
              <w:rPr>
                <w:i/>
                <w:lang w:val="en-GB"/>
              </w:rPr>
              <w:t>additional conditions of contract</w:t>
            </w:r>
            <w:r w:rsidRPr="00F47453">
              <w:rPr>
                <w:lang w:val="en-GB"/>
              </w:rPr>
              <w:t xml:space="preserve">, </w:t>
            </w:r>
            <w:r w:rsidRPr="00F47453">
              <w:rPr>
                <w:color w:val="000000"/>
                <w:spacing w:val="-3"/>
                <w:lang w:val="en-GB"/>
              </w:rPr>
              <w:t xml:space="preserve">the expression of interest and evidence to demonstrate each of the proposed Subcontractor(s)/supplier(s)’ compliance with the requirements for undertaking such item(s) in accordance with </w:t>
            </w:r>
            <w:r w:rsidRPr="00F47453">
              <w:rPr>
                <w:color w:val="0000FF"/>
                <w:spacing w:val="-3"/>
                <w:lang w:val="en-GB"/>
              </w:rPr>
              <w:t>SCT [18(2)(b), (c) and (d)]</w:t>
            </w:r>
            <w:r w:rsidRPr="00F47453">
              <w:rPr>
                <w:lang w:val="en-GB"/>
              </w:rPr>
              <w:t>.</w:t>
            </w:r>
            <w:r w:rsidRPr="00F47453">
              <w:rPr>
                <w:color w:val="0000FF"/>
                <w:spacing w:val="-3"/>
                <w:lang w:val="en-GB"/>
              </w:rPr>
              <w:t xml:space="preserve"> [See Note 4]</w:t>
            </w:r>
          </w:p>
        </w:tc>
        <w:tc>
          <w:tcPr>
            <w:tcW w:w="3702" w:type="dxa"/>
            <w:tcBorders>
              <w:top w:val="nil"/>
              <w:left w:val="single" w:sz="4" w:space="0" w:color="auto"/>
              <w:bottom w:val="nil"/>
              <w:right w:val="single" w:sz="4" w:space="0" w:color="auto"/>
            </w:tcBorders>
          </w:tcPr>
          <w:p w14:paraId="073BEE59" w14:textId="77777777" w:rsidR="003F7416" w:rsidRPr="00F47453" w:rsidRDefault="003F7416" w:rsidP="004F1A2C">
            <w:pPr>
              <w:spacing w:beforeLines="20" w:before="72" w:afterLines="20" w:after="72"/>
              <w:ind w:leftChars="63" w:left="151" w:right="63"/>
              <w:rPr>
                <w:color w:val="000000"/>
                <w:spacing w:val="-3"/>
                <w:lang w:val="en-GB"/>
              </w:rPr>
            </w:pPr>
          </w:p>
        </w:tc>
      </w:tr>
      <w:tr w:rsidR="003F7416" w:rsidRPr="008E62B8" w14:paraId="6FB510E7" w14:textId="77777777" w:rsidTr="00F47453">
        <w:tc>
          <w:tcPr>
            <w:tcW w:w="916" w:type="dxa"/>
            <w:tcBorders>
              <w:top w:val="nil"/>
              <w:left w:val="single" w:sz="4" w:space="0" w:color="auto"/>
              <w:bottom w:val="nil"/>
              <w:right w:val="nil"/>
            </w:tcBorders>
          </w:tcPr>
          <w:p w14:paraId="45A87879" w14:textId="77777777" w:rsidR="003F7416" w:rsidRPr="00F47453" w:rsidRDefault="003F7416">
            <w:pPr>
              <w:snapToGrid w:val="0"/>
              <w:spacing w:beforeLines="20" w:before="72" w:afterLines="20" w:after="72"/>
              <w:jc w:val="right"/>
              <w:rPr>
                <w:lang w:val="en-GB"/>
              </w:rPr>
            </w:pPr>
          </w:p>
        </w:tc>
        <w:tc>
          <w:tcPr>
            <w:tcW w:w="554" w:type="dxa"/>
            <w:tcBorders>
              <w:top w:val="nil"/>
              <w:left w:val="nil"/>
              <w:bottom w:val="nil"/>
              <w:right w:val="nil"/>
            </w:tcBorders>
          </w:tcPr>
          <w:p w14:paraId="6B228303" w14:textId="4C8DED85" w:rsidR="003F7416" w:rsidRPr="00F47453" w:rsidRDefault="003F7416" w:rsidP="003F7416">
            <w:pPr>
              <w:spacing w:beforeLines="20" w:before="72" w:afterLines="20" w:after="72"/>
              <w:jc w:val="right"/>
              <w:rPr>
                <w:color w:val="000000"/>
                <w:spacing w:val="-3"/>
                <w:lang w:val="en-GB"/>
              </w:rPr>
            </w:pPr>
            <w:r w:rsidRPr="00F47453">
              <w:rPr>
                <w:color w:val="000000"/>
                <w:spacing w:val="-3"/>
                <w:lang w:val="en-GB"/>
              </w:rPr>
              <w:t>(V)</w:t>
            </w:r>
          </w:p>
        </w:tc>
        <w:tc>
          <w:tcPr>
            <w:tcW w:w="4395" w:type="dxa"/>
            <w:tcBorders>
              <w:top w:val="nil"/>
              <w:left w:val="nil"/>
              <w:bottom w:val="nil"/>
              <w:right w:val="single" w:sz="4" w:space="0" w:color="auto"/>
            </w:tcBorders>
          </w:tcPr>
          <w:p w14:paraId="2608E7C1" w14:textId="5F8498F5" w:rsidR="003F7416" w:rsidRPr="00F47453" w:rsidRDefault="003F7416" w:rsidP="003F7416">
            <w:pPr>
              <w:spacing w:beforeLines="20" w:before="72" w:afterLines="20" w:after="72"/>
              <w:ind w:rightChars="63" w:right="151"/>
              <w:jc w:val="both"/>
              <w:rPr>
                <w:lang w:val="en-GB"/>
              </w:rPr>
            </w:pPr>
            <w:r w:rsidRPr="00F47453">
              <w:rPr>
                <w:color w:val="000000"/>
                <w:spacing w:val="-3"/>
                <w:lang w:val="en-GB"/>
              </w:rPr>
              <w:t xml:space="preserve">If </w:t>
            </w:r>
            <w:r w:rsidRPr="00F47453">
              <w:rPr>
                <w:lang w:val="en-GB"/>
              </w:rPr>
              <w:t>the tenderer proposes to undertake</w:t>
            </w:r>
            <w:r w:rsidRPr="00F47453">
              <w:rPr>
                <w:color w:val="000000"/>
                <w:spacing w:val="-3"/>
                <w:lang w:val="en-GB"/>
              </w:rPr>
              <w:t xml:space="preserve"> </w:t>
            </w:r>
            <w:r w:rsidRPr="00F47453">
              <w:rPr>
                <w:lang w:val="en-GB"/>
              </w:rPr>
              <w:t>by itself</w:t>
            </w:r>
            <w:r w:rsidRPr="00F47453">
              <w:rPr>
                <w:color w:val="000000"/>
                <w:spacing w:val="-3"/>
                <w:lang w:val="en-GB"/>
              </w:rPr>
              <w:t xml:space="preserve"> any of the </w:t>
            </w:r>
            <w:r w:rsidRPr="00F47453">
              <w:rPr>
                <w:lang w:val="en-GB"/>
              </w:rPr>
              <w:t xml:space="preserve">item(s) stipulated as subject to </w:t>
            </w:r>
            <w:r w:rsidRPr="00F47453">
              <w:rPr>
                <w:color w:val="000000"/>
                <w:spacing w:val="-3"/>
                <w:lang w:val="en-GB"/>
              </w:rPr>
              <w:t xml:space="preserve">Mandatory Pre-bid Arrangement in Part [B] of </w:t>
            </w:r>
            <w:r w:rsidRPr="00F47453">
              <w:rPr>
                <w:b/>
                <w:color w:val="000000"/>
                <w:spacing w:val="-3"/>
                <w:lang w:val="en-GB"/>
              </w:rPr>
              <w:t>Appendix</w:t>
            </w:r>
            <w:r w:rsidRPr="00F47453">
              <w:rPr>
                <w:spacing w:val="-3"/>
                <w:lang w:val="en-GB"/>
              </w:rPr>
              <w:t xml:space="preserve"> [</w:t>
            </w:r>
            <w:r w:rsidRPr="00F47453">
              <w:rPr>
                <w:i/>
                <w:color w:val="0000FF"/>
                <w:spacing w:val="-3"/>
                <w:lang w:val="en-GB"/>
              </w:rPr>
              <w:t>insert reference</w:t>
            </w:r>
            <w:r w:rsidRPr="00F47453">
              <w:rPr>
                <w:spacing w:val="-3"/>
                <w:lang w:val="en-GB"/>
              </w:rPr>
              <w:t xml:space="preserve">] </w:t>
            </w:r>
            <w:r w:rsidRPr="00F47453">
              <w:rPr>
                <w:color w:val="000000"/>
                <w:spacing w:val="-3"/>
                <w:lang w:val="en-GB"/>
              </w:rPr>
              <w:t xml:space="preserve">to the </w:t>
            </w:r>
            <w:r w:rsidRPr="00F47453">
              <w:rPr>
                <w:i/>
                <w:color w:val="000000"/>
                <w:spacing w:val="-3"/>
                <w:lang w:val="en-GB"/>
              </w:rPr>
              <w:t>additional conditions of contract</w:t>
            </w:r>
            <w:r w:rsidRPr="00F47453">
              <w:rPr>
                <w:color w:val="000000"/>
                <w:spacing w:val="-3"/>
                <w:lang w:val="en-GB"/>
              </w:rPr>
              <w:t xml:space="preserve">, evidence to demonstrate its compliance with the requirements for undertaking such item(s) in accordance with </w:t>
            </w:r>
            <w:r w:rsidRPr="00F47453">
              <w:rPr>
                <w:color w:val="0000FF"/>
                <w:spacing w:val="-3"/>
                <w:lang w:val="en-GB"/>
              </w:rPr>
              <w:t>SCT [18(10)(a)(</w:t>
            </w:r>
            <w:proofErr w:type="spellStart"/>
            <w:r w:rsidRPr="00F47453">
              <w:rPr>
                <w:color w:val="0000FF"/>
                <w:spacing w:val="-3"/>
                <w:lang w:val="en-GB"/>
              </w:rPr>
              <w:t>i</w:t>
            </w:r>
            <w:proofErr w:type="spellEnd"/>
            <w:r w:rsidRPr="00F47453">
              <w:rPr>
                <w:color w:val="0000FF"/>
                <w:spacing w:val="-3"/>
                <w:lang w:val="en-GB"/>
              </w:rPr>
              <w:t>)]</w:t>
            </w:r>
            <w:r w:rsidRPr="00F47453">
              <w:rPr>
                <w:color w:val="000000"/>
                <w:spacing w:val="-3"/>
                <w:lang w:val="en-GB"/>
              </w:rPr>
              <w:t xml:space="preserve">. </w:t>
            </w:r>
            <w:r w:rsidRPr="00F47453">
              <w:rPr>
                <w:color w:val="0000FF"/>
                <w:spacing w:val="-3"/>
                <w:lang w:val="en-GB"/>
              </w:rPr>
              <w:t>[See Note 4]</w:t>
            </w:r>
          </w:p>
        </w:tc>
        <w:tc>
          <w:tcPr>
            <w:tcW w:w="3702" w:type="dxa"/>
            <w:tcBorders>
              <w:top w:val="nil"/>
              <w:left w:val="single" w:sz="4" w:space="0" w:color="auto"/>
              <w:bottom w:val="nil"/>
              <w:right w:val="single" w:sz="4" w:space="0" w:color="auto"/>
            </w:tcBorders>
          </w:tcPr>
          <w:p w14:paraId="3EAF8CB0" w14:textId="77777777" w:rsidR="003F7416" w:rsidRPr="00F47453" w:rsidRDefault="003F7416" w:rsidP="004F1A2C">
            <w:pPr>
              <w:spacing w:beforeLines="20" w:before="72" w:afterLines="20" w:after="72"/>
              <w:ind w:leftChars="63" w:left="151" w:right="63"/>
              <w:rPr>
                <w:color w:val="000000"/>
                <w:spacing w:val="-3"/>
                <w:lang w:val="en-GB"/>
              </w:rPr>
            </w:pPr>
          </w:p>
        </w:tc>
      </w:tr>
      <w:tr w:rsidR="00995098" w:rsidRPr="008E62B8" w14:paraId="7E631359" w14:textId="77777777" w:rsidTr="00F47453">
        <w:tc>
          <w:tcPr>
            <w:tcW w:w="916" w:type="dxa"/>
            <w:tcBorders>
              <w:top w:val="nil"/>
              <w:left w:val="single" w:sz="4" w:space="0" w:color="auto"/>
              <w:bottom w:val="nil"/>
              <w:right w:val="nil"/>
            </w:tcBorders>
          </w:tcPr>
          <w:p w14:paraId="032028EA" w14:textId="307405E5" w:rsidR="007B45D4" w:rsidRPr="00995098" w:rsidRDefault="00DC74A6" w:rsidP="00995098">
            <w:pPr>
              <w:tabs>
                <w:tab w:val="right" w:pos="510"/>
              </w:tabs>
              <w:snapToGrid w:val="0"/>
              <w:spacing w:beforeLines="20" w:before="72" w:afterLines="20" w:after="72"/>
              <w:ind w:rightChars="54" w:right="130"/>
              <w:rPr>
                <w:lang w:val="en-GB"/>
              </w:rPr>
            </w:pPr>
            <w:r w:rsidRPr="00995098">
              <w:rPr>
                <w:lang w:val="en-GB"/>
              </w:rPr>
              <w:t>(</w:t>
            </w:r>
            <w:r w:rsidRPr="00F47453">
              <w:rPr>
                <w:lang w:val="en-GB"/>
              </w:rPr>
              <w:t>4</w:t>
            </w:r>
            <w:r w:rsidR="007B45D4" w:rsidRPr="00F47453">
              <w:rPr>
                <w:lang w:val="en-GB"/>
              </w:rPr>
              <w:t>)</w:t>
            </w:r>
            <w:r w:rsidR="007E30F9" w:rsidRPr="00C423B6">
              <w:rPr>
                <w:color w:val="0000FF"/>
              </w:rPr>
              <w:t xml:space="preserve"> #</w:t>
            </w:r>
          </w:p>
        </w:tc>
        <w:tc>
          <w:tcPr>
            <w:tcW w:w="4949" w:type="dxa"/>
            <w:gridSpan w:val="2"/>
            <w:tcBorders>
              <w:top w:val="nil"/>
              <w:left w:val="nil"/>
              <w:bottom w:val="nil"/>
              <w:right w:val="single" w:sz="4" w:space="0" w:color="auto"/>
            </w:tcBorders>
          </w:tcPr>
          <w:p w14:paraId="3A0EA315" w14:textId="6C341D4F" w:rsidR="007B45D4" w:rsidRPr="001A3B67" w:rsidRDefault="007B45D4" w:rsidP="001B7259">
            <w:pPr>
              <w:spacing w:beforeLines="20" w:before="72" w:after="20"/>
              <w:ind w:rightChars="63" w:right="151"/>
              <w:jc w:val="both"/>
              <w:rPr>
                <w:color w:val="000000"/>
                <w:spacing w:val="-3"/>
              </w:rPr>
            </w:pPr>
            <w:r w:rsidRPr="00F47453">
              <w:rPr>
                <w:color w:val="000000"/>
                <w:spacing w:val="-3"/>
                <w:lang w:val="en-GB"/>
              </w:rPr>
              <w:t xml:space="preserve">In addition to the electronic submission, a tenderer may opt to submit its tender in hard copy as well.  </w:t>
            </w:r>
            <w:r w:rsidRPr="00F47453">
              <w:rPr>
                <w:color w:val="000000"/>
                <w:spacing w:val="-3"/>
                <w:lang w:val="en-GB"/>
              </w:rPr>
              <w:lastRenderedPageBreak/>
              <w:t>Submission in</w:t>
            </w:r>
            <w:r w:rsidRPr="00F47453">
              <w:rPr>
                <w:b/>
                <w:color w:val="000000"/>
                <w:spacing w:val="-3"/>
                <w:lang w:val="en-GB"/>
              </w:rPr>
              <w:t xml:space="preserve"> hard copy is optional</w:t>
            </w:r>
            <w:r w:rsidRPr="00F47453">
              <w:rPr>
                <w:color w:val="000000"/>
                <w:spacing w:val="-3"/>
                <w:lang w:val="en-GB"/>
              </w:rPr>
              <w:t xml:space="preserve">.  </w:t>
            </w:r>
            <w:r w:rsidR="00B81EB4">
              <w:rPr>
                <w:color w:val="000000"/>
                <w:spacing w:val="-3"/>
                <w:lang w:val="en-GB"/>
              </w:rPr>
              <w:t>If a tenderer opts to submit a hard copy tender</w:t>
            </w:r>
            <w:r w:rsidR="0081339B">
              <w:rPr>
                <w:color w:val="000000"/>
                <w:spacing w:val="-3"/>
                <w:lang w:val="en-GB"/>
              </w:rPr>
              <w:t xml:space="preserve"> in addition to the electronic submission</w:t>
            </w:r>
            <w:r w:rsidR="00B81EB4">
              <w:rPr>
                <w:color w:val="000000"/>
                <w:spacing w:val="-3"/>
                <w:lang w:val="en-GB"/>
              </w:rPr>
              <w:t>, it shall submit</w:t>
            </w:r>
            <w:r w:rsidR="0072285C">
              <w:rPr>
                <w:color w:val="000000"/>
                <w:spacing w:val="-3"/>
                <w:lang w:val="en-GB"/>
              </w:rPr>
              <w:t xml:space="preserve"> a hard copy of</w:t>
            </w:r>
            <w:r w:rsidR="00B81EB4">
              <w:rPr>
                <w:color w:val="000000"/>
                <w:spacing w:val="-3"/>
                <w:lang w:val="en-GB"/>
              </w:rPr>
              <w:t xml:space="preserve"> </w:t>
            </w:r>
            <w:r w:rsidR="009178D6" w:rsidRPr="001A3B67">
              <w:rPr>
                <w:color w:val="000000"/>
                <w:spacing w:val="-3"/>
                <w:lang w:val="en-GB"/>
              </w:rPr>
              <w:t xml:space="preserve">all </w:t>
            </w:r>
            <w:r w:rsidR="0072285C" w:rsidRPr="001A3B67">
              <w:rPr>
                <w:color w:val="000000"/>
                <w:spacing w:val="-3"/>
                <w:lang w:val="en-GB"/>
              </w:rPr>
              <w:t xml:space="preserve">files </w:t>
            </w:r>
            <w:r w:rsidR="009178D6" w:rsidRPr="001A3B67">
              <w:rPr>
                <w:color w:val="000000"/>
                <w:spacing w:val="-3"/>
                <w:lang w:val="en-GB"/>
              </w:rPr>
              <w:t xml:space="preserve">referred to in sub-clause (3) above </w:t>
            </w:r>
            <w:r w:rsidR="00B81EB4" w:rsidRPr="001A3B67">
              <w:rPr>
                <w:color w:val="000000"/>
                <w:spacing w:val="-3"/>
              </w:rPr>
              <w:t>in two separate envelopes as specified below and the two envelopes shall then be enclosed in a sealed envelope addressed, endorsed and deposited as required by the Gazette Notification or Letter of Invitation to Tender or the Tender Notice:-</w:t>
            </w:r>
          </w:p>
          <w:p w14:paraId="2455942B" w14:textId="189733D8" w:rsidR="00B81EB4" w:rsidRDefault="00B81EB4" w:rsidP="004F1A2C">
            <w:pPr>
              <w:spacing w:beforeLines="20" w:before="72" w:after="20"/>
              <w:ind w:rightChars="63" w:right="151"/>
              <w:jc w:val="both"/>
              <w:rPr>
                <w:color w:val="000000"/>
                <w:spacing w:val="-3"/>
              </w:rPr>
            </w:pPr>
          </w:p>
          <w:p w14:paraId="7BAC9FAF" w14:textId="10784D37" w:rsidR="00B81EB4" w:rsidRPr="00F47453" w:rsidRDefault="00B81EB4">
            <w:pPr>
              <w:spacing w:beforeLines="20" w:before="72" w:after="20"/>
              <w:ind w:rightChars="63" w:right="151"/>
              <w:jc w:val="both"/>
              <w:rPr>
                <w:b/>
                <w:color w:val="000000"/>
                <w:spacing w:val="-3"/>
                <w:u w:val="single"/>
                <w:lang w:val="en-GB"/>
              </w:rPr>
            </w:pPr>
            <w:r w:rsidRPr="00F47453">
              <w:rPr>
                <w:b/>
                <w:color w:val="000000"/>
                <w:spacing w:val="-3"/>
                <w:u w:val="single"/>
                <w:lang w:val="en-GB"/>
              </w:rPr>
              <w:t>In an envelope clearly marked with the tender reference and the words ‘Tender Price Documents’:</w:t>
            </w:r>
          </w:p>
          <w:p w14:paraId="439055AB" w14:textId="2E3586F3" w:rsidR="00B81EB4" w:rsidRDefault="0072285C" w:rsidP="00F47453">
            <w:pPr>
              <w:pStyle w:val="af4"/>
              <w:numPr>
                <w:ilvl w:val="0"/>
                <w:numId w:val="36"/>
              </w:numPr>
              <w:spacing w:beforeLines="20" w:before="72" w:after="20"/>
              <w:ind w:leftChars="0" w:rightChars="63" w:right="151"/>
              <w:jc w:val="both"/>
              <w:rPr>
                <w:color w:val="000000"/>
                <w:spacing w:val="-3"/>
                <w:lang w:val="en-GB"/>
              </w:rPr>
            </w:pPr>
            <w:r>
              <w:rPr>
                <w:color w:val="000000"/>
                <w:spacing w:val="-3"/>
                <w:lang w:val="en-GB"/>
              </w:rPr>
              <w:t xml:space="preserve">Hard copy of all files </w:t>
            </w:r>
            <w:r w:rsidR="00B81EB4">
              <w:rPr>
                <w:color w:val="000000"/>
                <w:spacing w:val="-3"/>
                <w:lang w:val="en-GB"/>
              </w:rPr>
              <w:t>referred to in sub-clauses (3)(a) and (b) above</w:t>
            </w:r>
            <w:r w:rsidR="00DF4669">
              <w:rPr>
                <w:color w:val="000000"/>
                <w:spacing w:val="-3"/>
                <w:lang w:val="en-GB"/>
              </w:rPr>
              <w:t>, and</w:t>
            </w:r>
          </w:p>
          <w:p w14:paraId="51092FAB" w14:textId="03676774" w:rsidR="001B7259" w:rsidRDefault="005F30BA" w:rsidP="00F47453">
            <w:pPr>
              <w:pStyle w:val="af4"/>
              <w:numPr>
                <w:ilvl w:val="0"/>
                <w:numId w:val="36"/>
              </w:numPr>
              <w:spacing w:beforeLines="20" w:before="72" w:after="20"/>
              <w:ind w:leftChars="0" w:rightChars="63" w:right="151"/>
              <w:jc w:val="both"/>
              <w:rPr>
                <w:color w:val="000000"/>
                <w:spacing w:val="-3"/>
                <w:lang w:val="en-GB"/>
              </w:rPr>
            </w:pPr>
            <w:r>
              <w:rPr>
                <w:color w:val="000000"/>
                <w:spacing w:val="-3"/>
                <w:lang w:val="en-GB"/>
              </w:rPr>
              <w:t>A</w:t>
            </w:r>
            <w:r w:rsidR="00F67F9E">
              <w:rPr>
                <w:color w:val="000000"/>
                <w:spacing w:val="-3"/>
                <w:lang w:val="en-GB"/>
              </w:rPr>
              <w:t>n additional hard</w:t>
            </w:r>
            <w:r>
              <w:rPr>
                <w:color w:val="000000"/>
                <w:spacing w:val="-3"/>
                <w:lang w:val="en-GB"/>
              </w:rPr>
              <w:t xml:space="preserve"> copy </w:t>
            </w:r>
            <w:r w:rsidR="001B7259">
              <w:rPr>
                <w:color w:val="000000"/>
                <w:spacing w:val="-3"/>
                <w:lang w:val="en-GB"/>
              </w:rPr>
              <w:t xml:space="preserve">each of the </w:t>
            </w:r>
            <w:r w:rsidR="00F67F9E">
              <w:rPr>
                <w:color w:val="000000"/>
                <w:spacing w:val="-3"/>
                <w:lang w:val="en-GB"/>
              </w:rPr>
              <w:t xml:space="preserve">files </w:t>
            </w:r>
            <w:r w:rsidR="001B7259">
              <w:rPr>
                <w:color w:val="000000"/>
                <w:spacing w:val="-3"/>
                <w:lang w:val="en-GB"/>
              </w:rPr>
              <w:t>referred to in sub-clauses (3)</w:t>
            </w:r>
            <w:r w:rsidR="00F67F9E">
              <w:rPr>
                <w:rFonts w:hint="eastAsia"/>
                <w:color w:val="000000"/>
                <w:spacing w:val="-3"/>
                <w:lang w:val="en-GB"/>
              </w:rPr>
              <w:t>(a)(</w:t>
            </w:r>
            <w:proofErr w:type="spellStart"/>
            <w:r w:rsidR="00F67F9E">
              <w:rPr>
                <w:rFonts w:hint="eastAsia"/>
                <w:color w:val="000000"/>
                <w:spacing w:val="-3"/>
                <w:lang w:val="en-GB"/>
              </w:rPr>
              <w:t>i</w:t>
            </w:r>
            <w:proofErr w:type="spellEnd"/>
            <w:r w:rsidR="00F67F9E">
              <w:rPr>
                <w:rFonts w:hint="eastAsia"/>
                <w:color w:val="000000"/>
                <w:spacing w:val="-3"/>
                <w:lang w:val="en-GB"/>
              </w:rPr>
              <w:t>)</w:t>
            </w:r>
            <w:r w:rsidR="00F67F9E">
              <w:rPr>
                <w:color w:val="000000"/>
                <w:spacing w:val="-3"/>
                <w:lang w:val="en-GB"/>
              </w:rPr>
              <w:t xml:space="preserve">, </w:t>
            </w:r>
            <w:r w:rsidR="001B7259">
              <w:rPr>
                <w:rFonts w:hint="eastAsia"/>
                <w:color w:val="000000"/>
                <w:spacing w:val="-3"/>
                <w:lang w:val="en-GB"/>
              </w:rPr>
              <w:t>(3)(b)(</w:t>
            </w:r>
            <w:proofErr w:type="spellStart"/>
            <w:r w:rsidR="001B7259">
              <w:rPr>
                <w:rFonts w:hint="eastAsia"/>
                <w:color w:val="000000"/>
                <w:spacing w:val="-3"/>
                <w:lang w:val="en-GB"/>
              </w:rPr>
              <w:t>i</w:t>
            </w:r>
            <w:proofErr w:type="spellEnd"/>
            <w:r w:rsidR="001B7259">
              <w:rPr>
                <w:rFonts w:hint="eastAsia"/>
                <w:color w:val="000000"/>
                <w:spacing w:val="-3"/>
                <w:lang w:val="en-GB"/>
              </w:rPr>
              <w:t>)(</w:t>
            </w:r>
            <w:r w:rsidR="001B7259">
              <w:rPr>
                <w:color w:val="000000"/>
                <w:spacing w:val="-3"/>
                <w:lang w:val="en-GB"/>
              </w:rPr>
              <w:t>I)</w:t>
            </w:r>
            <w:r w:rsidR="004929FD">
              <w:rPr>
                <w:color w:val="000000"/>
                <w:spacing w:val="-3"/>
                <w:lang w:val="en-GB"/>
              </w:rPr>
              <w:t xml:space="preserve"> and </w:t>
            </w:r>
            <w:r w:rsidR="004929FD" w:rsidRPr="000C08A8">
              <w:rPr>
                <w:color w:val="0000FF"/>
                <w:spacing w:val="-3"/>
              </w:rPr>
              <w:t>*</w:t>
            </w:r>
            <w:r w:rsidR="004929FD" w:rsidRPr="001A3B67">
              <w:rPr>
                <w:spacing w:val="-3"/>
              </w:rPr>
              <w:t>(3)(b)(</w:t>
            </w:r>
            <w:proofErr w:type="spellStart"/>
            <w:r w:rsidR="004929FD" w:rsidRPr="001A3B67">
              <w:rPr>
                <w:spacing w:val="-3"/>
              </w:rPr>
              <w:t>i</w:t>
            </w:r>
            <w:proofErr w:type="spellEnd"/>
            <w:r w:rsidR="004929FD" w:rsidRPr="001A3B67">
              <w:rPr>
                <w:spacing w:val="-3"/>
              </w:rPr>
              <w:t>)</w:t>
            </w:r>
            <w:r w:rsidR="004929FD">
              <w:rPr>
                <w:color w:val="000000"/>
                <w:spacing w:val="-3"/>
                <w:lang w:val="en-GB"/>
              </w:rPr>
              <w:t>(II)</w:t>
            </w:r>
            <w:r w:rsidR="00F67F9E">
              <w:rPr>
                <w:color w:val="000000"/>
                <w:spacing w:val="-3"/>
                <w:lang w:val="en-GB"/>
              </w:rPr>
              <w:t xml:space="preserve"> above</w:t>
            </w:r>
            <w:r w:rsidR="001B7259">
              <w:rPr>
                <w:color w:val="000000"/>
                <w:spacing w:val="-3"/>
                <w:lang w:val="en-GB"/>
              </w:rPr>
              <w:t>.</w:t>
            </w:r>
          </w:p>
          <w:p w14:paraId="3A002BD9" w14:textId="77777777" w:rsidR="00B81EB4" w:rsidRDefault="00B81EB4" w:rsidP="00B81EB4">
            <w:pPr>
              <w:spacing w:beforeLines="20" w:before="72" w:after="20"/>
              <w:ind w:rightChars="63" w:right="151"/>
              <w:jc w:val="both"/>
              <w:rPr>
                <w:color w:val="000000"/>
                <w:spacing w:val="-3"/>
              </w:rPr>
            </w:pPr>
          </w:p>
          <w:p w14:paraId="339EFE7F" w14:textId="58B8149E" w:rsidR="00B81EB4" w:rsidRPr="00F47453" w:rsidRDefault="00B81EB4" w:rsidP="00F47453">
            <w:pPr>
              <w:spacing w:beforeLines="20" w:before="72" w:after="20"/>
              <w:ind w:rightChars="63" w:right="151"/>
              <w:jc w:val="both"/>
              <w:rPr>
                <w:b/>
                <w:color w:val="000000"/>
                <w:spacing w:val="-3"/>
                <w:u w:val="single"/>
                <w:lang w:val="en-GB"/>
              </w:rPr>
            </w:pPr>
            <w:r w:rsidRPr="00F47453">
              <w:rPr>
                <w:b/>
                <w:color w:val="000000"/>
                <w:spacing w:val="-3"/>
                <w:u w:val="single"/>
                <w:lang w:val="en-GB"/>
              </w:rPr>
              <w:t>In an envelope clearly marked with the tender reference and the words ‘Technical Submission’:</w:t>
            </w:r>
          </w:p>
          <w:p w14:paraId="1598AF05" w14:textId="5CBC25FD" w:rsidR="00B81EB4" w:rsidRPr="00F47453" w:rsidRDefault="0072285C" w:rsidP="00F47453">
            <w:pPr>
              <w:pStyle w:val="af4"/>
              <w:numPr>
                <w:ilvl w:val="0"/>
                <w:numId w:val="37"/>
              </w:numPr>
              <w:spacing w:beforeLines="20" w:before="72" w:after="20"/>
              <w:ind w:leftChars="0" w:rightChars="63" w:right="151"/>
              <w:jc w:val="both"/>
              <w:rPr>
                <w:color w:val="000000"/>
                <w:spacing w:val="-3"/>
                <w:lang w:val="en-GB"/>
              </w:rPr>
            </w:pPr>
            <w:r>
              <w:rPr>
                <w:color w:val="000000"/>
                <w:spacing w:val="-3"/>
                <w:lang w:val="en-GB"/>
              </w:rPr>
              <w:t>Hard copy of all files</w:t>
            </w:r>
            <w:r w:rsidR="00B81EB4">
              <w:rPr>
                <w:color w:val="000000"/>
                <w:spacing w:val="-3"/>
                <w:lang w:val="en-GB"/>
              </w:rPr>
              <w:t xml:space="preserve"> referred to in sub-clause (3)(c) above.</w:t>
            </w:r>
          </w:p>
          <w:p w14:paraId="13DB43A5" w14:textId="59E512AD" w:rsidR="00B13685" w:rsidRDefault="00B13685" w:rsidP="004F1A2C">
            <w:pPr>
              <w:spacing w:beforeLines="20" w:before="72" w:after="20"/>
              <w:ind w:rightChars="63" w:right="151"/>
              <w:jc w:val="both"/>
              <w:rPr>
                <w:color w:val="000000"/>
                <w:spacing w:val="-3"/>
                <w:lang w:val="en-GB"/>
              </w:rPr>
            </w:pPr>
          </w:p>
          <w:p w14:paraId="721685B9" w14:textId="77777777" w:rsidR="009178D6" w:rsidRDefault="009178D6" w:rsidP="009178D6">
            <w:pPr>
              <w:spacing w:beforeLines="20" w:before="72" w:afterLines="20" w:after="72"/>
              <w:ind w:rightChars="63" w:right="151"/>
              <w:jc w:val="both"/>
              <w:rPr>
                <w:color w:val="000000"/>
                <w:spacing w:val="-3"/>
              </w:rPr>
            </w:pPr>
            <w:r>
              <w:rPr>
                <w:color w:val="000000"/>
                <w:spacing w:val="-3"/>
              </w:rPr>
              <w:t>For the purpose of the hard copy submission:-</w:t>
            </w:r>
          </w:p>
          <w:p w14:paraId="6514EBD6" w14:textId="77777777" w:rsidR="009178D6" w:rsidRPr="0009037A" w:rsidRDefault="009178D6" w:rsidP="009178D6">
            <w:pPr>
              <w:spacing w:beforeLines="20" w:before="72" w:afterLines="20" w:after="72"/>
              <w:ind w:rightChars="63" w:right="151"/>
              <w:jc w:val="both"/>
              <w:rPr>
                <w:color w:val="000000"/>
                <w:spacing w:val="-3"/>
              </w:rPr>
            </w:pPr>
          </w:p>
          <w:p w14:paraId="41EF2A2D" w14:textId="3347E792" w:rsidR="00D82984" w:rsidRDefault="006D54DF" w:rsidP="00F47453">
            <w:pPr>
              <w:pStyle w:val="af4"/>
              <w:numPr>
                <w:ilvl w:val="0"/>
                <w:numId w:val="39"/>
              </w:numPr>
              <w:spacing w:beforeLines="20" w:before="72" w:afterLines="20" w:after="72"/>
              <w:ind w:leftChars="0" w:rightChars="63" w:right="151"/>
              <w:jc w:val="both"/>
              <w:rPr>
                <w:color w:val="000000"/>
                <w:spacing w:val="-3"/>
              </w:rPr>
            </w:pPr>
            <w:r>
              <w:rPr>
                <w:color w:val="000000"/>
                <w:spacing w:val="-3"/>
              </w:rPr>
              <w:t>If a file is required to be uploaded to a particular section of the e-TS(WC), such requirement does not apply to the hard copy submission</w:t>
            </w:r>
            <w:r w:rsidR="009178D6" w:rsidRPr="00F47453">
              <w:rPr>
                <w:color w:val="000000"/>
                <w:spacing w:val="-3"/>
              </w:rPr>
              <w:t xml:space="preserve">; </w:t>
            </w:r>
          </w:p>
          <w:p w14:paraId="408022C3" w14:textId="77777777" w:rsidR="00D82984" w:rsidRDefault="00D82984" w:rsidP="00F47453">
            <w:pPr>
              <w:pStyle w:val="af4"/>
              <w:spacing w:beforeLines="20" w:before="72" w:afterLines="20" w:after="72"/>
              <w:ind w:leftChars="0" w:left="360" w:rightChars="63" w:right="151"/>
              <w:jc w:val="both"/>
              <w:rPr>
                <w:color w:val="000000"/>
                <w:spacing w:val="-3"/>
              </w:rPr>
            </w:pPr>
          </w:p>
          <w:p w14:paraId="3BC9A8B7" w14:textId="77777777" w:rsidR="00B92131" w:rsidRDefault="006D54DF" w:rsidP="00F47453">
            <w:pPr>
              <w:pStyle w:val="af4"/>
              <w:numPr>
                <w:ilvl w:val="0"/>
                <w:numId w:val="39"/>
              </w:numPr>
              <w:spacing w:beforeLines="20" w:before="72" w:afterLines="20" w:after="72"/>
              <w:ind w:leftChars="0" w:rightChars="63" w:right="151"/>
              <w:jc w:val="both"/>
              <w:rPr>
                <w:color w:val="000000"/>
                <w:spacing w:val="-3"/>
              </w:rPr>
            </w:pPr>
            <w:r>
              <w:rPr>
                <w:color w:val="000000"/>
                <w:spacing w:val="-3"/>
              </w:rPr>
              <w:t xml:space="preserve">If a file is required to be Digitally Signed, such requirement is deemed to have been complied </w:t>
            </w:r>
            <w:r>
              <w:rPr>
                <w:color w:val="000000"/>
                <w:spacing w:val="-3"/>
              </w:rPr>
              <w:lastRenderedPageBreak/>
              <w:t xml:space="preserve">with if </w:t>
            </w:r>
            <w:r w:rsidR="0072285C">
              <w:rPr>
                <w:color w:val="000000"/>
                <w:spacing w:val="-3"/>
              </w:rPr>
              <w:t>its hard copy</w:t>
            </w:r>
            <w:r>
              <w:rPr>
                <w:color w:val="000000"/>
                <w:spacing w:val="-3"/>
              </w:rPr>
              <w:t xml:space="preserve"> has been duly signed by a person </w:t>
            </w:r>
            <w:proofErr w:type="spellStart"/>
            <w:r>
              <w:rPr>
                <w:color w:val="000000"/>
                <w:spacing w:val="-3"/>
              </w:rPr>
              <w:t>authorised</w:t>
            </w:r>
            <w:proofErr w:type="spellEnd"/>
            <w:r>
              <w:rPr>
                <w:color w:val="000000"/>
                <w:spacing w:val="-3"/>
              </w:rPr>
              <w:t xml:space="preserve"> to sign Government contracts </w:t>
            </w:r>
            <w:r w:rsidRPr="006B7A28">
              <w:rPr>
                <w:color w:val="000000"/>
                <w:spacing w:val="-3"/>
              </w:rPr>
              <w:t xml:space="preserve">on the tenderer’s behalf (or, in the case of an unincorporated joint venture, by a person </w:t>
            </w:r>
            <w:proofErr w:type="spellStart"/>
            <w:r w:rsidRPr="006B7A28">
              <w:rPr>
                <w:color w:val="000000"/>
                <w:spacing w:val="-3"/>
              </w:rPr>
              <w:t>authorised</w:t>
            </w:r>
            <w:proofErr w:type="spellEnd"/>
            <w:r w:rsidRPr="006B7A28">
              <w:rPr>
                <w:color w:val="000000"/>
                <w:spacing w:val="-3"/>
              </w:rPr>
              <w:t xml:space="preserve"> to sign Government contracts on each participant’s behalf);</w:t>
            </w:r>
            <w:r>
              <w:rPr>
                <w:color w:val="000000"/>
                <w:spacing w:val="-3"/>
              </w:rPr>
              <w:t xml:space="preserve"> </w:t>
            </w:r>
          </w:p>
          <w:p w14:paraId="484EA5D7" w14:textId="5686D259" w:rsidR="006D54DF" w:rsidRPr="001A3B67" w:rsidRDefault="006D54DF" w:rsidP="001A3B67">
            <w:pPr>
              <w:spacing w:beforeLines="20" w:before="72" w:afterLines="20" w:after="72"/>
              <w:ind w:rightChars="63" w:right="151"/>
              <w:jc w:val="both"/>
              <w:rPr>
                <w:color w:val="000000"/>
                <w:spacing w:val="-3"/>
              </w:rPr>
            </w:pPr>
          </w:p>
          <w:p w14:paraId="344E3C1E" w14:textId="1DC53D6E" w:rsidR="00FF1A86" w:rsidRDefault="006D54DF" w:rsidP="00F47453">
            <w:pPr>
              <w:pStyle w:val="af4"/>
              <w:numPr>
                <w:ilvl w:val="0"/>
                <w:numId w:val="39"/>
              </w:numPr>
              <w:spacing w:beforeLines="20" w:before="72" w:afterLines="20" w:after="72"/>
              <w:ind w:leftChars="0" w:rightChars="63" w:right="151"/>
              <w:jc w:val="both"/>
              <w:rPr>
                <w:color w:val="000000"/>
                <w:spacing w:val="-3"/>
              </w:rPr>
            </w:pPr>
            <w:r>
              <w:rPr>
                <w:color w:val="000000"/>
                <w:spacing w:val="-3"/>
              </w:rPr>
              <w:t xml:space="preserve">If the signing of a file is required to be witnessed, such requirement is deemed to have been complied with if </w:t>
            </w:r>
            <w:r w:rsidR="00E82CA3">
              <w:rPr>
                <w:color w:val="000000"/>
                <w:spacing w:val="-3"/>
              </w:rPr>
              <w:t xml:space="preserve">the witness has signed on </w:t>
            </w:r>
            <w:r w:rsidR="008B11BD">
              <w:rPr>
                <w:color w:val="000000"/>
                <w:spacing w:val="-3"/>
              </w:rPr>
              <w:t>its hard copy</w:t>
            </w:r>
            <w:r w:rsidR="00E82CA3">
              <w:rPr>
                <w:color w:val="000000"/>
                <w:spacing w:val="-3"/>
              </w:rPr>
              <w:t xml:space="preserve"> in the capacity of witness</w:t>
            </w:r>
            <w:r w:rsidR="00FF1A86">
              <w:rPr>
                <w:color w:val="000000"/>
                <w:spacing w:val="-3"/>
              </w:rPr>
              <w:t>; and</w:t>
            </w:r>
          </w:p>
          <w:p w14:paraId="32D264CD" w14:textId="313BE668" w:rsidR="00B92131" w:rsidRPr="001A3B67" w:rsidRDefault="00B92131" w:rsidP="001A3B67">
            <w:pPr>
              <w:spacing w:beforeLines="20" w:before="72" w:afterLines="20" w:after="72"/>
              <w:ind w:rightChars="63" w:right="151"/>
              <w:jc w:val="both"/>
              <w:rPr>
                <w:color w:val="000000"/>
                <w:spacing w:val="-3"/>
              </w:rPr>
            </w:pPr>
          </w:p>
          <w:p w14:paraId="16F1E66D" w14:textId="0D407168" w:rsidR="00B81EB4" w:rsidRPr="001A3B67" w:rsidRDefault="00FF1A86" w:rsidP="001A3B67">
            <w:pPr>
              <w:pStyle w:val="af4"/>
              <w:numPr>
                <w:ilvl w:val="0"/>
                <w:numId w:val="39"/>
              </w:numPr>
              <w:ind w:leftChars="0"/>
              <w:rPr>
                <w:color w:val="000000"/>
                <w:spacing w:val="-3"/>
              </w:rPr>
            </w:pPr>
            <w:r w:rsidRPr="00FF1A86">
              <w:rPr>
                <w:color w:val="000000"/>
                <w:spacing w:val="-3"/>
              </w:rPr>
              <w:t>If a tenderer failed to submit the additional hard copy required under this Clause, the tender opening team shall make the required copy on the tenderer's behalf. The tenderer may be asked to bear the cost of photocopying. The cost of photocopying is currently set at $12/$17.4** per copied page, which cost also covers material.</w:t>
            </w:r>
          </w:p>
          <w:p w14:paraId="03CE484B" w14:textId="546E3AE8" w:rsidR="00B13685" w:rsidRPr="00995098" w:rsidRDefault="00B13685" w:rsidP="00995098">
            <w:pPr>
              <w:spacing w:beforeLines="20" w:before="72" w:after="20"/>
              <w:ind w:rightChars="63" w:right="151"/>
              <w:jc w:val="both"/>
              <w:rPr>
                <w:color w:val="0000FF"/>
                <w:spacing w:val="-3"/>
                <w:lang w:val="en-GB"/>
              </w:rPr>
            </w:pPr>
          </w:p>
        </w:tc>
        <w:tc>
          <w:tcPr>
            <w:tcW w:w="3702" w:type="dxa"/>
            <w:tcBorders>
              <w:top w:val="nil"/>
              <w:left w:val="single" w:sz="4" w:space="0" w:color="auto"/>
              <w:bottom w:val="nil"/>
              <w:right w:val="single" w:sz="4" w:space="0" w:color="auto"/>
            </w:tcBorders>
          </w:tcPr>
          <w:p w14:paraId="2E78F64E" w14:textId="1EB20628" w:rsidR="007B45D4" w:rsidRPr="00B92131" w:rsidRDefault="007E30F9" w:rsidP="00995098">
            <w:pPr>
              <w:pStyle w:val="a9"/>
              <w:spacing w:beforeLines="30" w:before="108" w:afterLines="30" w:after="108"/>
              <w:ind w:leftChars="63" w:left="151" w:rightChars="60" w:right="144"/>
              <w:jc w:val="both"/>
              <w:rPr>
                <w:bCs w:val="0"/>
                <w:color w:val="auto"/>
                <w:sz w:val="24"/>
                <w:lang w:eastAsia="zh-HK"/>
              </w:rPr>
            </w:pPr>
            <w:r w:rsidRPr="00B92131">
              <w:rPr>
                <w:bCs w:val="0"/>
                <w:color w:val="0000FF"/>
                <w:sz w:val="24"/>
                <w:lang w:eastAsia="zh-HK"/>
              </w:rPr>
              <w:lastRenderedPageBreak/>
              <w:t>#</w:t>
            </w:r>
            <w:r w:rsidR="0093651B" w:rsidRPr="00B92131">
              <w:rPr>
                <w:bCs w:val="0"/>
                <w:color w:val="auto"/>
                <w:sz w:val="24"/>
                <w:lang w:eastAsia="zh-HK"/>
              </w:rPr>
              <w:t xml:space="preserve">Interim measure allowing the tenderer to submit optional hard </w:t>
            </w:r>
            <w:r w:rsidR="0093651B" w:rsidRPr="00B92131">
              <w:rPr>
                <w:bCs w:val="0"/>
                <w:color w:val="auto"/>
                <w:sz w:val="24"/>
                <w:lang w:eastAsia="zh-HK"/>
              </w:rPr>
              <w:lastRenderedPageBreak/>
              <w:t>copy</w:t>
            </w:r>
            <w:ins w:id="0" w:author="CHEUNG Ching Man" w:date="2025-06-04T11:40:00Z">
              <w:r w:rsidR="00204843" w:rsidRPr="00204843">
                <w:rPr>
                  <w:bCs w:val="0"/>
                  <w:color w:val="auto"/>
                  <w:sz w:val="24"/>
                  <w:lang w:eastAsia="zh-HK"/>
                </w:rPr>
                <w:t>,</w:t>
              </w:r>
              <w:r w:rsidR="00204843">
                <w:rPr>
                  <w:bCs w:val="0"/>
                  <w:color w:val="auto"/>
                  <w:sz w:val="24"/>
                  <w:lang w:eastAsia="zh-HK"/>
                </w:rPr>
                <w:t xml:space="preserve"> </w:t>
              </w:r>
              <w:r w:rsidR="00204843" w:rsidRPr="00204843">
                <w:rPr>
                  <w:bCs w:val="0"/>
                  <w:color w:val="auto"/>
                  <w:sz w:val="24"/>
                  <w:lang w:eastAsia="zh-HK"/>
                </w:rPr>
                <w:t>applicable to all tenders until further notice.</w:t>
              </w:r>
            </w:ins>
            <w:del w:id="1" w:author="CHEUNG Ching Man" w:date="2025-06-04T11:40:00Z">
              <w:r w:rsidR="0093651B" w:rsidRPr="00B92131" w:rsidDel="00204843">
                <w:rPr>
                  <w:bCs w:val="0"/>
                  <w:color w:val="auto"/>
                  <w:sz w:val="24"/>
                  <w:lang w:eastAsia="zh-HK"/>
                </w:rPr>
                <w:delText xml:space="preserve"> </w:delText>
              </w:r>
              <w:r w:rsidR="003A52F5" w:rsidRPr="00B92131" w:rsidDel="00204843">
                <w:rPr>
                  <w:bCs w:val="0"/>
                  <w:color w:val="auto"/>
                  <w:sz w:val="24"/>
                  <w:lang w:eastAsia="zh-HK"/>
                </w:rPr>
                <w:delText>for 1 year</w:delText>
              </w:r>
              <w:r w:rsidR="0093651B" w:rsidRPr="00B92131" w:rsidDel="00204843">
                <w:rPr>
                  <w:bCs w:val="0"/>
                  <w:color w:val="auto"/>
                  <w:sz w:val="24"/>
                  <w:lang w:eastAsia="zh-HK"/>
                </w:rPr>
                <w:delText xml:space="preserve"> from 1 July 2024 to 30 June 2025.</w:delText>
              </w:r>
            </w:del>
          </w:p>
          <w:p w14:paraId="1CEF0403" w14:textId="77777777" w:rsidR="004929FD" w:rsidRPr="001A3B67" w:rsidRDefault="004929FD" w:rsidP="00995098">
            <w:pPr>
              <w:pStyle w:val="a9"/>
              <w:spacing w:beforeLines="30" w:before="108" w:afterLines="30" w:after="108"/>
              <w:ind w:leftChars="63" w:left="151" w:rightChars="60" w:right="144"/>
              <w:jc w:val="both"/>
              <w:rPr>
                <w:color w:val="0000FF"/>
                <w:sz w:val="24"/>
              </w:rPr>
            </w:pPr>
          </w:p>
          <w:p w14:paraId="1F29DD47" w14:textId="77777777" w:rsidR="004929FD" w:rsidRPr="001A3B67" w:rsidRDefault="004929FD" w:rsidP="00995098">
            <w:pPr>
              <w:pStyle w:val="a9"/>
              <w:spacing w:beforeLines="30" w:before="108" w:afterLines="30" w:after="108"/>
              <w:ind w:leftChars="63" w:left="151" w:rightChars="60" w:right="144"/>
              <w:jc w:val="both"/>
              <w:rPr>
                <w:color w:val="0000FF"/>
                <w:sz w:val="24"/>
              </w:rPr>
            </w:pPr>
          </w:p>
          <w:p w14:paraId="68CD0EE9" w14:textId="77777777" w:rsidR="004929FD" w:rsidRPr="001A3B67" w:rsidRDefault="004929FD" w:rsidP="00995098">
            <w:pPr>
              <w:pStyle w:val="a9"/>
              <w:spacing w:beforeLines="30" w:before="108" w:afterLines="30" w:after="108"/>
              <w:ind w:leftChars="63" w:left="151" w:rightChars="60" w:right="144"/>
              <w:jc w:val="both"/>
              <w:rPr>
                <w:color w:val="0000FF"/>
                <w:sz w:val="24"/>
              </w:rPr>
            </w:pPr>
          </w:p>
          <w:p w14:paraId="764A11C4" w14:textId="77777777" w:rsidR="004929FD" w:rsidRPr="001A3B67" w:rsidRDefault="004929FD" w:rsidP="00995098">
            <w:pPr>
              <w:pStyle w:val="a9"/>
              <w:spacing w:beforeLines="30" w:before="108" w:afterLines="30" w:after="108"/>
              <w:ind w:leftChars="63" w:left="151" w:rightChars="60" w:right="144"/>
              <w:jc w:val="both"/>
              <w:rPr>
                <w:color w:val="0000FF"/>
                <w:sz w:val="24"/>
              </w:rPr>
            </w:pPr>
          </w:p>
          <w:p w14:paraId="0452EAB7" w14:textId="77777777" w:rsidR="004929FD" w:rsidRPr="001A3B67" w:rsidRDefault="004929FD" w:rsidP="00995098">
            <w:pPr>
              <w:pStyle w:val="a9"/>
              <w:spacing w:beforeLines="30" w:before="108" w:afterLines="30" w:after="108"/>
              <w:ind w:leftChars="63" w:left="151" w:rightChars="60" w:right="144"/>
              <w:jc w:val="both"/>
              <w:rPr>
                <w:color w:val="0000FF"/>
                <w:sz w:val="24"/>
              </w:rPr>
            </w:pPr>
          </w:p>
          <w:p w14:paraId="4112D57E" w14:textId="32D8D130" w:rsidR="004929FD" w:rsidRPr="00B92131" w:rsidRDefault="004929FD" w:rsidP="004929FD">
            <w:pPr>
              <w:spacing w:beforeLines="20" w:before="72" w:afterLines="20" w:after="72"/>
              <w:ind w:leftChars="63" w:left="151" w:right="63"/>
              <w:rPr>
                <w:color w:val="0000FF"/>
                <w:spacing w:val="-3"/>
              </w:rPr>
            </w:pPr>
          </w:p>
          <w:p w14:paraId="42DDFCEC" w14:textId="77777777" w:rsidR="00CB100F" w:rsidRPr="00B92131" w:rsidRDefault="00CB100F" w:rsidP="004929FD">
            <w:pPr>
              <w:spacing w:beforeLines="20" w:before="72" w:afterLines="20" w:after="72"/>
              <w:ind w:leftChars="63" w:left="151" w:right="63"/>
              <w:rPr>
                <w:color w:val="0000FF"/>
                <w:spacing w:val="-3"/>
              </w:rPr>
            </w:pPr>
          </w:p>
          <w:p w14:paraId="78D5DE67" w14:textId="77777777" w:rsidR="00CB100F" w:rsidRPr="00B92131" w:rsidRDefault="00CB100F" w:rsidP="004929FD">
            <w:pPr>
              <w:spacing w:beforeLines="20" w:before="72" w:afterLines="20" w:after="72"/>
              <w:ind w:leftChars="63" w:left="151" w:right="63"/>
              <w:rPr>
                <w:color w:val="0000FF"/>
                <w:spacing w:val="-3"/>
              </w:rPr>
            </w:pPr>
          </w:p>
          <w:p w14:paraId="7A3A88D2" w14:textId="77777777" w:rsidR="00B92131" w:rsidRDefault="00B92131" w:rsidP="004929FD">
            <w:pPr>
              <w:spacing w:beforeLines="20" w:before="72" w:afterLines="20" w:after="72"/>
              <w:ind w:leftChars="63" w:left="151" w:right="63"/>
              <w:rPr>
                <w:color w:val="0000FF"/>
                <w:spacing w:val="-3"/>
              </w:rPr>
            </w:pPr>
          </w:p>
          <w:p w14:paraId="6097FA79" w14:textId="77777777" w:rsidR="00B92131" w:rsidRDefault="00B92131" w:rsidP="004929FD">
            <w:pPr>
              <w:spacing w:beforeLines="20" w:before="72" w:afterLines="20" w:after="72"/>
              <w:ind w:leftChars="63" w:left="151" w:right="63"/>
              <w:rPr>
                <w:color w:val="0000FF"/>
                <w:spacing w:val="-3"/>
              </w:rPr>
            </w:pPr>
          </w:p>
          <w:p w14:paraId="6FDDAA81" w14:textId="77777777" w:rsidR="00B92131" w:rsidRDefault="00B92131" w:rsidP="004929FD">
            <w:pPr>
              <w:spacing w:beforeLines="20" w:before="72" w:afterLines="20" w:after="72"/>
              <w:ind w:leftChars="63" w:left="151" w:right="63"/>
              <w:rPr>
                <w:color w:val="0000FF"/>
                <w:spacing w:val="-3"/>
              </w:rPr>
            </w:pPr>
          </w:p>
          <w:p w14:paraId="4F0A7212" w14:textId="77777777" w:rsidR="00B92131" w:rsidRDefault="00B92131" w:rsidP="004929FD">
            <w:pPr>
              <w:spacing w:beforeLines="20" w:before="72" w:afterLines="20" w:after="72"/>
              <w:ind w:leftChars="63" w:left="151" w:right="63"/>
              <w:rPr>
                <w:color w:val="0000FF"/>
                <w:spacing w:val="-3"/>
              </w:rPr>
            </w:pPr>
          </w:p>
          <w:p w14:paraId="26D08888" w14:textId="1064BD65" w:rsidR="004929FD" w:rsidRPr="00B92131" w:rsidRDefault="004929FD" w:rsidP="004929FD">
            <w:pPr>
              <w:spacing w:beforeLines="20" w:before="72" w:afterLines="20" w:after="72"/>
              <w:ind w:leftChars="63" w:left="151" w:right="63"/>
              <w:rPr>
                <w:color w:val="0000FF"/>
                <w:spacing w:val="-3"/>
              </w:rPr>
            </w:pPr>
            <w:r w:rsidRPr="00B92131">
              <w:rPr>
                <w:color w:val="0000FF"/>
                <w:spacing w:val="-3"/>
              </w:rPr>
              <w:t xml:space="preserve">* </w:t>
            </w:r>
            <w:r w:rsidRPr="00B92131">
              <w:rPr>
                <w:color w:val="0000FF"/>
                <w:spacing w:val="-3"/>
              </w:rPr>
              <w:tab/>
              <w:t>Delete/Modify as appropriate.</w:t>
            </w:r>
          </w:p>
          <w:p w14:paraId="1FA21FC2" w14:textId="77777777" w:rsidR="004929FD" w:rsidRPr="001A3B67" w:rsidRDefault="004929FD" w:rsidP="00995098">
            <w:pPr>
              <w:pStyle w:val="a9"/>
              <w:spacing w:beforeLines="30" w:before="108" w:afterLines="30" w:after="108"/>
              <w:ind w:leftChars="63" w:left="151" w:rightChars="60" w:right="144"/>
              <w:jc w:val="both"/>
              <w:rPr>
                <w:color w:val="0000FF"/>
                <w:sz w:val="24"/>
              </w:rPr>
            </w:pPr>
          </w:p>
          <w:p w14:paraId="4BB09195" w14:textId="77777777" w:rsidR="00B92131" w:rsidRPr="001A3B67" w:rsidRDefault="00B92131" w:rsidP="00995098">
            <w:pPr>
              <w:pStyle w:val="a9"/>
              <w:spacing w:beforeLines="30" w:before="108" w:afterLines="30" w:after="108"/>
              <w:ind w:leftChars="63" w:left="151" w:rightChars="60" w:right="144"/>
              <w:jc w:val="both"/>
              <w:rPr>
                <w:color w:val="0000FF"/>
                <w:sz w:val="24"/>
              </w:rPr>
            </w:pPr>
          </w:p>
          <w:p w14:paraId="0F2FB880" w14:textId="77777777" w:rsidR="00B92131" w:rsidRPr="001A3B67" w:rsidRDefault="00B92131" w:rsidP="00995098">
            <w:pPr>
              <w:pStyle w:val="a9"/>
              <w:spacing w:beforeLines="30" w:before="108" w:afterLines="30" w:after="108"/>
              <w:ind w:leftChars="63" w:left="151" w:rightChars="60" w:right="144"/>
              <w:jc w:val="both"/>
              <w:rPr>
                <w:color w:val="0000FF"/>
                <w:sz w:val="24"/>
              </w:rPr>
            </w:pPr>
          </w:p>
          <w:p w14:paraId="514607D6" w14:textId="77777777" w:rsidR="00B92131" w:rsidRPr="001A3B67" w:rsidRDefault="00B92131" w:rsidP="00995098">
            <w:pPr>
              <w:pStyle w:val="a9"/>
              <w:spacing w:beforeLines="30" w:before="108" w:afterLines="30" w:after="108"/>
              <w:ind w:leftChars="63" w:left="151" w:rightChars="60" w:right="144"/>
              <w:jc w:val="both"/>
              <w:rPr>
                <w:color w:val="0000FF"/>
                <w:sz w:val="24"/>
              </w:rPr>
            </w:pPr>
          </w:p>
          <w:p w14:paraId="79170D89" w14:textId="77777777" w:rsidR="00B92131" w:rsidRPr="001A3B67" w:rsidRDefault="00B92131" w:rsidP="00995098">
            <w:pPr>
              <w:pStyle w:val="a9"/>
              <w:spacing w:beforeLines="30" w:before="108" w:afterLines="30" w:after="108"/>
              <w:ind w:leftChars="63" w:left="151" w:rightChars="60" w:right="144"/>
              <w:jc w:val="both"/>
              <w:rPr>
                <w:color w:val="0000FF"/>
                <w:sz w:val="24"/>
              </w:rPr>
            </w:pPr>
          </w:p>
          <w:p w14:paraId="34B5F9D3" w14:textId="77777777" w:rsidR="00B92131" w:rsidRPr="001A3B67" w:rsidRDefault="00B92131" w:rsidP="00995098">
            <w:pPr>
              <w:pStyle w:val="a9"/>
              <w:spacing w:beforeLines="30" w:before="108" w:afterLines="30" w:after="108"/>
              <w:ind w:leftChars="63" w:left="151" w:rightChars="60" w:right="144"/>
              <w:jc w:val="both"/>
              <w:rPr>
                <w:color w:val="0000FF"/>
                <w:sz w:val="24"/>
              </w:rPr>
            </w:pPr>
          </w:p>
          <w:p w14:paraId="44825078" w14:textId="77777777" w:rsidR="00B92131" w:rsidRPr="001A3B67" w:rsidRDefault="00B92131" w:rsidP="00995098">
            <w:pPr>
              <w:pStyle w:val="a9"/>
              <w:spacing w:beforeLines="30" w:before="108" w:afterLines="30" w:after="108"/>
              <w:ind w:leftChars="63" w:left="151" w:rightChars="60" w:right="144"/>
              <w:jc w:val="both"/>
              <w:rPr>
                <w:color w:val="0000FF"/>
                <w:sz w:val="24"/>
              </w:rPr>
            </w:pPr>
          </w:p>
          <w:p w14:paraId="2B0B36C6" w14:textId="77777777" w:rsidR="00B92131" w:rsidRPr="001A3B67" w:rsidRDefault="00B92131" w:rsidP="00995098">
            <w:pPr>
              <w:pStyle w:val="a9"/>
              <w:spacing w:beforeLines="30" w:before="108" w:afterLines="30" w:after="108"/>
              <w:ind w:leftChars="63" w:left="151" w:rightChars="60" w:right="144"/>
              <w:jc w:val="both"/>
              <w:rPr>
                <w:color w:val="0000FF"/>
                <w:sz w:val="24"/>
              </w:rPr>
            </w:pPr>
          </w:p>
          <w:p w14:paraId="096A08E0" w14:textId="77777777" w:rsidR="00B92131" w:rsidRPr="001A3B67" w:rsidRDefault="00B92131" w:rsidP="00995098">
            <w:pPr>
              <w:pStyle w:val="a9"/>
              <w:spacing w:beforeLines="30" w:before="108" w:afterLines="30" w:after="108"/>
              <w:ind w:leftChars="63" w:left="151" w:rightChars="60" w:right="144"/>
              <w:jc w:val="both"/>
              <w:rPr>
                <w:color w:val="0000FF"/>
                <w:sz w:val="24"/>
              </w:rPr>
            </w:pPr>
          </w:p>
          <w:p w14:paraId="1E37D46F" w14:textId="77777777" w:rsidR="00B92131" w:rsidRPr="001A3B67" w:rsidRDefault="00B92131" w:rsidP="00995098">
            <w:pPr>
              <w:pStyle w:val="a9"/>
              <w:spacing w:beforeLines="30" w:before="108" w:afterLines="30" w:after="108"/>
              <w:ind w:leftChars="63" w:left="151" w:rightChars="60" w:right="144"/>
              <w:jc w:val="both"/>
              <w:rPr>
                <w:color w:val="0000FF"/>
                <w:sz w:val="24"/>
              </w:rPr>
            </w:pPr>
          </w:p>
          <w:p w14:paraId="4C00DC71" w14:textId="77777777" w:rsidR="00B92131" w:rsidRPr="001A3B67" w:rsidRDefault="00B92131" w:rsidP="00995098">
            <w:pPr>
              <w:pStyle w:val="a9"/>
              <w:spacing w:beforeLines="30" w:before="108" w:afterLines="30" w:after="108"/>
              <w:ind w:leftChars="63" w:left="151" w:rightChars="60" w:right="144"/>
              <w:jc w:val="both"/>
              <w:rPr>
                <w:color w:val="0000FF"/>
                <w:sz w:val="24"/>
              </w:rPr>
            </w:pPr>
          </w:p>
          <w:p w14:paraId="6185E89C" w14:textId="77777777" w:rsidR="00B92131" w:rsidRPr="001A3B67" w:rsidRDefault="00B92131" w:rsidP="00995098">
            <w:pPr>
              <w:pStyle w:val="a9"/>
              <w:spacing w:beforeLines="30" w:before="108" w:afterLines="30" w:after="108"/>
              <w:ind w:leftChars="63" w:left="151" w:rightChars="60" w:right="144"/>
              <w:jc w:val="both"/>
              <w:rPr>
                <w:color w:val="0000FF"/>
                <w:sz w:val="24"/>
              </w:rPr>
            </w:pPr>
          </w:p>
          <w:p w14:paraId="3E7DF3E2" w14:textId="77777777" w:rsidR="00B92131" w:rsidRPr="001A3B67" w:rsidRDefault="00B92131" w:rsidP="00995098">
            <w:pPr>
              <w:pStyle w:val="a9"/>
              <w:spacing w:beforeLines="30" w:before="108" w:afterLines="30" w:after="108"/>
              <w:ind w:leftChars="63" w:left="151" w:rightChars="60" w:right="144"/>
              <w:jc w:val="both"/>
              <w:rPr>
                <w:color w:val="0000FF"/>
                <w:sz w:val="24"/>
              </w:rPr>
            </w:pPr>
          </w:p>
          <w:p w14:paraId="076FE445" w14:textId="77777777" w:rsidR="00B92131" w:rsidRDefault="00B92131" w:rsidP="00B92131">
            <w:pPr>
              <w:pStyle w:val="a9"/>
              <w:spacing w:beforeLines="30" w:before="108" w:afterLines="30" w:after="108"/>
              <w:ind w:leftChars="63" w:left="151" w:rightChars="60" w:right="144"/>
              <w:jc w:val="both"/>
              <w:rPr>
                <w:b w:val="0"/>
                <w:color w:val="0000FF"/>
                <w:sz w:val="24"/>
              </w:rPr>
            </w:pPr>
          </w:p>
          <w:p w14:paraId="35239025" w14:textId="77777777" w:rsidR="00B92131" w:rsidRDefault="00B92131" w:rsidP="00B92131">
            <w:pPr>
              <w:pStyle w:val="a9"/>
              <w:spacing w:beforeLines="30" w:before="108" w:afterLines="30" w:after="108"/>
              <w:ind w:leftChars="63" w:left="151" w:rightChars="60" w:right="144"/>
              <w:jc w:val="both"/>
              <w:rPr>
                <w:b w:val="0"/>
                <w:color w:val="0000FF"/>
                <w:sz w:val="24"/>
              </w:rPr>
            </w:pPr>
          </w:p>
          <w:p w14:paraId="009F6E39" w14:textId="77777777" w:rsidR="00B92131" w:rsidRDefault="00B92131" w:rsidP="00B92131">
            <w:pPr>
              <w:pStyle w:val="a9"/>
              <w:spacing w:beforeLines="30" w:before="108" w:afterLines="30" w:after="108"/>
              <w:ind w:leftChars="63" w:left="151" w:rightChars="60" w:right="144"/>
              <w:jc w:val="both"/>
              <w:rPr>
                <w:b w:val="0"/>
                <w:color w:val="0000FF"/>
                <w:sz w:val="24"/>
              </w:rPr>
            </w:pPr>
          </w:p>
          <w:p w14:paraId="12826A57" w14:textId="77777777" w:rsidR="00B92131" w:rsidRDefault="00B92131" w:rsidP="00B92131">
            <w:pPr>
              <w:pStyle w:val="a9"/>
              <w:spacing w:beforeLines="30" w:before="108" w:afterLines="30" w:after="108"/>
              <w:ind w:leftChars="63" w:left="151" w:rightChars="60" w:right="144"/>
              <w:jc w:val="both"/>
              <w:rPr>
                <w:b w:val="0"/>
                <w:color w:val="0000FF"/>
                <w:sz w:val="24"/>
              </w:rPr>
            </w:pPr>
          </w:p>
          <w:p w14:paraId="01A76DA6" w14:textId="77777777" w:rsidR="00B92131" w:rsidRDefault="00B92131" w:rsidP="00B92131">
            <w:pPr>
              <w:pStyle w:val="a9"/>
              <w:spacing w:beforeLines="30" w:before="108" w:afterLines="30" w:after="108"/>
              <w:ind w:leftChars="63" w:left="151" w:rightChars="60" w:right="144"/>
              <w:jc w:val="both"/>
              <w:rPr>
                <w:b w:val="0"/>
                <w:color w:val="0000FF"/>
                <w:sz w:val="24"/>
              </w:rPr>
            </w:pPr>
          </w:p>
          <w:p w14:paraId="3FBE7088" w14:textId="77777777" w:rsidR="00B92131" w:rsidRDefault="00B92131" w:rsidP="00B92131">
            <w:pPr>
              <w:pStyle w:val="a9"/>
              <w:spacing w:beforeLines="30" w:before="108" w:afterLines="30" w:after="108"/>
              <w:ind w:leftChars="63" w:left="151" w:rightChars="60" w:right="144"/>
              <w:jc w:val="both"/>
              <w:rPr>
                <w:b w:val="0"/>
                <w:color w:val="0000FF"/>
                <w:sz w:val="24"/>
              </w:rPr>
            </w:pPr>
          </w:p>
          <w:p w14:paraId="1FC9AA5B" w14:textId="77777777" w:rsidR="00B92131" w:rsidRDefault="00B92131" w:rsidP="00B92131">
            <w:pPr>
              <w:pStyle w:val="a9"/>
              <w:spacing w:beforeLines="30" w:before="108" w:afterLines="30" w:after="108"/>
              <w:ind w:leftChars="63" w:left="151" w:rightChars="60" w:right="144"/>
              <w:jc w:val="both"/>
              <w:rPr>
                <w:b w:val="0"/>
                <w:color w:val="0000FF"/>
                <w:sz w:val="24"/>
              </w:rPr>
            </w:pPr>
          </w:p>
          <w:p w14:paraId="15620477" w14:textId="77777777" w:rsidR="00B92131" w:rsidRDefault="00B92131" w:rsidP="00B92131">
            <w:pPr>
              <w:pStyle w:val="a9"/>
              <w:spacing w:beforeLines="30" w:before="108" w:afterLines="30" w:after="108"/>
              <w:ind w:leftChars="63" w:left="151" w:rightChars="60" w:right="144"/>
              <w:jc w:val="both"/>
              <w:rPr>
                <w:b w:val="0"/>
                <w:color w:val="0000FF"/>
                <w:sz w:val="24"/>
              </w:rPr>
            </w:pPr>
          </w:p>
          <w:p w14:paraId="045773C5" w14:textId="77777777" w:rsidR="00B92131" w:rsidRDefault="00B92131" w:rsidP="00B92131">
            <w:pPr>
              <w:pStyle w:val="a9"/>
              <w:spacing w:beforeLines="30" w:before="108" w:afterLines="30" w:after="108"/>
              <w:ind w:leftChars="63" w:left="151" w:rightChars="60" w:right="144"/>
              <w:jc w:val="both"/>
              <w:rPr>
                <w:b w:val="0"/>
                <w:color w:val="0000FF"/>
                <w:sz w:val="24"/>
              </w:rPr>
            </w:pPr>
          </w:p>
          <w:p w14:paraId="53FD4EBF" w14:textId="77777777" w:rsidR="00B92131" w:rsidRDefault="00B92131" w:rsidP="00B92131">
            <w:pPr>
              <w:pStyle w:val="a9"/>
              <w:spacing w:beforeLines="30" w:before="108" w:afterLines="30" w:after="108"/>
              <w:ind w:leftChars="63" w:left="151" w:rightChars="60" w:right="144"/>
              <w:jc w:val="both"/>
              <w:rPr>
                <w:b w:val="0"/>
                <w:color w:val="0000FF"/>
                <w:sz w:val="24"/>
              </w:rPr>
            </w:pPr>
          </w:p>
          <w:p w14:paraId="1CF67F2A" w14:textId="77777777" w:rsidR="00B92131" w:rsidRDefault="00B92131" w:rsidP="00B92131">
            <w:pPr>
              <w:pStyle w:val="a9"/>
              <w:spacing w:beforeLines="30" w:before="108" w:afterLines="30" w:after="108"/>
              <w:ind w:leftChars="63" w:left="151" w:rightChars="60" w:right="144"/>
              <w:jc w:val="both"/>
              <w:rPr>
                <w:b w:val="0"/>
                <w:color w:val="0000FF"/>
                <w:sz w:val="24"/>
              </w:rPr>
            </w:pPr>
          </w:p>
          <w:p w14:paraId="1BB809F7" w14:textId="04571CBF" w:rsidR="00B92131" w:rsidRPr="001A3B67" w:rsidRDefault="00B92131" w:rsidP="00B92131">
            <w:pPr>
              <w:pStyle w:val="a9"/>
              <w:spacing w:beforeLines="30" w:before="108" w:afterLines="30" w:after="108"/>
              <w:ind w:leftChars="63" w:left="151" w:rightChars="60" w:right="144"/>
              <w:jc w:val="both"/>
              <w:rPr>
                <w:b w:val="0"/>
                <w:color w:val="0000FF"/>
                <w:sz w:val="24"/>
              </w:rPr>
            </w:pPr>
            <w:r w:rsidRPr="001A3B67">
              <w:rPr>
                <w:b w:val="0"/>
                <w:color w:val="0000FF"/>
                <w:sz w:val="24"/>
              </w:rPr>
              <w:t>**</w:t>
            </w:r>
            <w:r w:rsidRPr="001A3B67">
              <w:rPr>
                <w:b w:val="0"/>
                <w:color w:val="0000FF"/>
                <w:sz w:val="24"/>
              </w:rPr>
              <w:tab/>
              <w:t xml:space="preserve">Works Departments should stipulate the prevailing rates which may from time to time be prescribed by DEVB, FSTB and/or PWTB.  Ref: DEVB memo ref. (DEVB(W) 511/70/02 dated 4.10.2023, FSTB memo ref. </w:t>
            </w:r>
            <w:proofErr w:type="gramStart"/>
            <w:r w:rsidRPr="001A3B67">
              <w:rPr>
                <w:b w:val="0"/>
                <w:color w:val="0000FF"/>
                <w:sz w:val="24"/>
              </w:rPr>
              <w:t>(  )</w:t>
            </w:r>
            <w:proofErr w:type="gramEnd"/>
            <w:r w:rsidRPr="001A3B67">
              <w:rPr>
                <w:b w:val="0"/>
                <w:color w:val="0000FF"/>
                <w:sz w:val="24"/>
              </w:rPr>
              <w:t xml:space="preserve"> in </w:t>
            </w:r>
            <w:proofErr w:type="spellStart"/>
            <w:r w:rsidRPr="001A3B67">
              <w:rPr>
                <w:b w:val="0"/>
                <w:color w:val="0000FF"/>
                <w:sz w:val="24"/>
              </w:rPr>
              <w:t>TsyB</w:t>
            </w:r>
            <w:proofErr w:type="spellEnd"/>
            <w:r w:rsidRPr="001A3B67">
              <w:rPr>
                <w:b w:val="0"/>
                <w:color w:val="0000FF"/>
                <w:sz w:val="24"/>
              </w:rPr>
              <w:t xml:space="preserve"> T ADM/1-135/1/0 Pt.10 dated 24.12.2018 and PWTB memo ref. (21) in ASD13/4-60/ 1 Pt.1 dated 20.6.2024.  [Note: Please check the latest relevant memo.  The photocopying charge for tenders opened by the CTB and PWTB are $12.0 per page and $17.4 per page respectively.]</w:t>
            </w:r>
          </w:p>
        </w:tc>
      </w:tr>
      <w:tr w:rsidR="00995098" w:rsidRPr="008E62B8" w14:paraId="752D3BFC" w14:textId="77777777" w:rsidTr="001A3B67">
        <w:tc>
          <w:tcPr>
            <w:tcW w:w="916" w:type="dxa"/>
            <w:tcBorders>
              <w:top w:val="nil"/>
              <w:left w:val="single" w:sz="4" w:space="0" w:color="auto"/>
              <w:bottom w:val="nil"/>
              <w:right w:val="nil"/>
            </w:tcBorders>
          </w:tcPr>
          <w:p w14:paraId="61B711B6" w14:textId="53B0CDB2" w:rsidR="007B45D4" w:rsidRPr="00995098" w:rsidRDefault="007B45D4" w:rsidP="00995098">
            <w:pPr>
              <w:tabs>
                <w:tab w:val="right" w:pos="510"/>
              </w:tabs>
              <w:snapToGrid w:val="0"/>
              <w:spacing w:beforeLines="20" w:before="72" w:afterLines="20" w:after="72"/>
              <w:ind w:rightChars="54" w:right="130"/>
              <w:rPr>
                <w:lang w:val="en-GB"/>
              </w:rPr>
            </w:pPr>
            <w:r w:rsidRPr="00995098">
              <w:rPr>
                <w:lang w:val="en-GB"/>
              </w:rPr>
              <w:lastRenderedPageBreak/>
              <w:t>(</w:t>
            </w:r>
            <w:r w:rsidR="00DC74A6" w:rsidRPr="00F47453">
              <w:rPr>
                <w:lang w:val="en-GB"/>
              </w:rPr>
              <w:t>5</w:t>
            </w:r>
            <w:r w:rsidRPr="00F47453">
              <w:rPr>
                <w:lang w:val="en-GB"/>
              </w:rPr>
              <w:t>)</w:t>
            </w:r>
            <w:r w:rsidR="0081339B">
              <w:rPr>
                <w:color w:val="0000FF"/>
              </w:rPr>
              <w:t xml:space="preserve"> #</w:t>
            </w:r>
          </w:p>
        </w:tc>
        <w:tc>
          <w:tcPr>
            <w:tcW w:w="4949" w:type="dxa"/>
            <w:gridSpan w:val="2"/>
            <w:tcBorders>
              <w:top w:val="nil"/>
              <w:left w:val="nil"/>
              <w:bottom w:val="nil"/>
              <w:right w:val="single" w:sz="4" w:space="0" w:color="auto"/>
            </w:tcBorders>
          </w:tcPr>
          <w:p w14:paraId="42BA7B4F" w14:textId="149AC703" w:rsidR="006B7A28" w:rsidRDefault="006B7A28" w:rsidP="006B7A28">
            <w:pPr>
              <w:spacing w:beforeLines="20" w:before="72" w:afterLines="20" w:after="72"/>
              <w:ind w:rightChars="63" w:right="151"/>
              <w:jc w:val="both"/>
              <w:rPr>
                <w:rFonts w:eastAsiaTheme="minorEastAsia"/>
                <w:lang w:val="en-GB"/>
              </w:rPr>
            </w:pPr>
            <w:r>
              <w:rPr>
                <w:rFonts w:eastAsiaTheme="minorEastAsia"/>
                <w:lang w:val="en-GB"/>
              </w:rPr>
              <w:t>The hard copy submission will not be used except in the following circumstances:</w:t>
            </w:r>
          </w:p>
          <w:p w14:paraId="75B4C8CF" w14:textId="77777777" w:rsidR="006B7A28" w:rsidRPr="001D6E23" w:rsidRDefault="006B7A28" w:rsidP="006B7A28">
            <w:pPr>
              <w:pStyle w:val="af4"/>
              <w:numPr>
                <w:ilvl w:val="0"/>
                <w:numId w:val="40"/>
              </w:numPr>
              <w:spacing w:beforeLines="20" w:before="72" w:afterLines="20" w:after="72"/>
              <w:ind w:leftChars="0" w:rightChars="63" w:right="151"/>
              <w:jc w:val="both"/>
              <w:rPr>
                <w:color w:val="000000"/>
                <w:spacing w:val="-3"/>
              </w:rPr>
            </w:pPr>
            <w:r w:rsidRPr="001D6E23">
              <w:rPr>
                <w:rFonts w:eastAsiaTheme="minorEastAsia"/>
                <w:lang w:val="en-GB"/>
              </w:rPr>
              <w:t xml:space="preserve">a file submitted via </w:t>
            </w:r>
            <w:r>
              <w:rPr>
                <w:rFonts w:eastAsiaTheme="minorEastAsia"/>
                <w:lang w:val="en-GB"/>
              </w:rPr>
              <w:t xml:space="preserve">the </w:t>
            </w:r>
            <w:r w:rsidRPr="001D6E23">
              <w:rPr>
                <w:rFonts w:eastAsiaTheme="minorEastAsia"/>
                <w:lang w:val="en-GB"/>
              </w:rPr>
              <w:t>e-TS(WC) cannot be opened</w:t>
            </w:r>
            <w:r>
              <w:rPr>
                <w:rFonts w:eastAsiaTheme="minorEastAsia"/>
                <w:lang w:val="en-GB"/>
              </w:rPr>
              <w:t>;</w:t>
            </w:r>
            <w:r w:rsidRPr="001D6E23">
              <w:rPr>
                <w:rFonts w:eastAsiaTheme="minorEastAsia"/>
                <w:lang w:val="en-GB"/>
              </w:rPr>
              <w:t xml:space="preserve"> or</w:t>
            </w:r>
          </w:p>
          <w:p w14:paraId="33889640" w14:textId="77777777" w:rsidR="006B7A28" w:rsidRPr="001D6E23" w:rsidRDefault="006B7A28" w:rsidP="006B7A28">
            <w:pPr>
              <w:pStyle w:val="af4"/>
              <w:numPr>
                <w:ilvl w:val="0"/>
                <w:numId w:val="40"/>
              </w:numPr>
              <w:spacing w:beforeLines="20" w:before="72" w:afterLines="20" w:after="72"/>
              <w:ind w:leftChars="0" w:rightChars="63" w:right="151"/>
              <w:jc w:val="both"/>
              <w:rPr>
                <w:color w:val="000000"/>
                <w:spacing w:val="-3"/>
              </w:rPr>
            </w:pPr>
            <w:r>
              <w:rPr>
                <w:rFonts w:eastAsiaTheme="minorEastAsia"/>
                <w:lang w:val="en-GB"/>
              </w:rPr>
              <w:t>a file submitted via the e-TS(WC)</w:t>
            </w:r>
            <w:r w:rsidRPr="001D6E23">
              <w:rPr>
                <w:rFonts w:eastAsiaTheme="minorEastAsia"/>
                <w:lang w:val="en-GB"/>
              </w:rPr>
              <w:t xml:space="preserve"> is contaminated with </w:t>
            </w:r>
            <w:r w:rsidRPr="00BB38FF">
              <w:rPr>
                <w:rFonts w:eastAsiaTheme="minorEastAsia"/>
                <w:lang w:val="en-GB"/>
              </w:rPr>
              <w:t>computer</w:t>
            </w:r>
            <w:r>
              <w:rPr>
                <w:rFonts w:eastAsiaTheme="minorEastAsia"/>
                <w:lang w:val="en-GB"/>
              </w:rPr>
              <w:t xml:space="preserve"> </w:t>
            </w:r>
            <w:r w:rsidRPr="001D6E23">
              <w:rPr>
                <w:rFonts w:eastAsiaTheme="minorEastAsia"/>
                <w:lang w:val="en-GB"/>
              </w:rPr>
              <w:t>virus</w:t>
            </w:r>
            <w:r>
              <w:rPr>
                <w:rFonts w:eastAsiaTheme="minorEastAsia"/>
                <w:lang w:val="en-GB"/>
              </w:rPr>
              <w:t>.</w:t>
            </w:r>
          </w:p>
          <w:p w14:paraId="188E2709" w14:textId="77777777" w:rsidR="007B45D4" w:rsidRDefault="006B7A28">
            <w:pPr>
              <w:spacing w:beforeLines="20" w:before="72" w:after="20"/>
              <w:ind w:rightChars="63" w:right="151"/>
              <w:jc w:val="both"/>
              <w:rPr>
                <w:color w:val="000000"/>
                <w:spacing w:val="-3"/>
                <w:lang w:val="en-GB"/>
              </w:rPr>
            </w:pPr>
            <w:r w:rsidRPr="00C263C4">
              <w:rPr>
                <w:rFonts w:eastAsiaTheme="minorEastAsia"/>
                <w:b/>
                <w:u w:val="single"/>
                <w:lang w:val="en-GB"/>
              </w:rPr>
              <w:lastRenderedPageBreak/>
              <w:t xml:space="preserve">In </w:t>
            </w:r>
            <w:r w:rsidR="001E6B35" w:rsidRPr="00F47453">
              <w:rPr>
                <w:rFonts w:eastAsiaTheme="minorEastAsia"/>
                <w:b/>
                <w:u w:val="single"/>
                <w:lang w:val="en-GB"/>
              </w:rPr>
              <w:t xml:space="preserve">such </w:t>
            </w:r>
            <w:r>
              <w:rPr>
                <w:rFonts w:eastAsiaTheme="minorEastAsia"/>
                <w:b/>
                <w:u w:val="single"/>
                <w:lang w:val="en-GB"/>
              </w:rPr>
              <w:t xml:space="preserve">event, the file submitted via the e-TS(WC) </w:t>
            </w:r>
            <w:r w:rsidR="001E6B35" w:rsidRPr="00F47453">
              <w:rPr>
                <w:rFonts w:eastAsiaTheme="minorEastAsia"/>
                <w:b/>
                <w:u w:val="single"/>
                <w:lang w:val="en-GB"/>
              </w:rPr>
              <w:t>will be discarded and not be considered</w:t>
            </w:r>
            <w:r w:rsidR="001E6B35" w:rsidRPr="00F47453">
              <w:rPr>
                <w:rFonts w:eastAsiaTheme="minorEastAsia"/>
                <w:lang w:val="en-GB"/>
              </w:rPr>
              <w:t>.  W</w:t>
            </w:r>
            <w:r w:rsidR="007B45D4" w:rsidRPr="00F47453">
              <w:rPr>
                <w:color w:val="000000"/>
                <w:spacing w:val="-3"/>
                <w:lang w:val="en-GB"/>
              </w:rPr>
              <w:t xml:space="preserve">ithout prejudice to General Conditions of Tender Clause GCT 21 </w:t>
            </w:r>
            <w:r>
              <w:rPr>
                <w:color w:val="000000"/>
                <w:spacing w:val="-3"/>
                <w:lang w:val="en-GB"/>
              </w:rPr>
              <w:t xml:space="preserve">and other provisions </w:t>
            </w:r>
            <w:r w:rsidR="007B45D4" w:rsidRPr="00F47453">
              <w:rPr>
                <w:color w:val="000000"/>
                <w:spacing w:val="-3"/>
                <w:lang w:val="en-GB"/>
              </w:rPr>
              <w:t xml:space="preserve">providing for </w:t>
            </w:r>
            <w:r>
              <w:rPr>
                <w:color w:val="000000"/>
                <w:spacing w:val="-3"/>
                <w:lang w:val="en-GB"/>
              </w:rPr>
              <w:t>invalidating</w:t>
            </w:r>
            <w:r w:rsidRPr="00F47453">
              <w:rPr>
                <w:color w:val="000000"/>
                <w:spacing w:val="-3"/>
                <w:lang w:val="en-GB"/>
              </w:rPr>
              <w:t xml:space="preserve"> </w:t>
            </w:r>
            <w:r w:rsidR="007B45D4" w:rsidRPr="00F47453">
              <w:rPr>
                <w:color w:val="000000"/>
                <w:spacing w:val="-3"/>
                <w:lang w:val="en-GB"/>
              </w:rPr>
              <w:t xml:space="preserve">a tender, the </w:t>
            </w:r>
            <w:r w:rsidR="007B45D4" w:rsidRPr="00F47453">
              <w:rPr>
                <w:i/>
                <w:color w:val="000000"/>
                <w:spacing w:val="-3"/>
                <w:lang w:val="en-GB"/>
              </w:rPr>
              <w:t>Project Manager</w:t>
            </w:r>
            <w:r w:rsidR="007B45D4" w:rsidRPr="00F47453">
              <w:rPr>
                <w:color w:val="000000"/>
                <w:spacing w:val="-3"/>
                <w:lang w:val="en-GB"/>
              </w:rPr>
              <w:t xml:space="preserve"> designate may </w:t>
            </w:r>
            <w:r w:rsidR="007B45D4" w:rsidRPr="00F47453">
              <w:rPr>
                <w:b/>
                <w:color w:val="000000"/>
                <w:spacing w:val="-3"/>
                <w:u w:val="single"/>
                <w:lang w:val="en-GB"/>
              </w:rPr>
              <w:t xml:space="preserve">use the hard copy of the relevant </w:t>
            </w:r>
            <w:r>
              <w:rPr>
                <w:b/>
                <w:color w:val="000000"/>
                <w:spacing w:val="-3"/>
                <w:u w:val="single"/>
                <w:lang w:val="en-GB"/>
              </w:rPr>
              <w:t>file</w:t>
            </w:r>
            <w:r w:rsidR="007B45D4" w:rsidRPr="00F47453">
              <w:rPr>
                <w:b/>
                <w:color w:val="000000"/>
                <w:spacing w:val="-3"/>
                <w:u w:val="single"/>
                <w:lang w:val="en-GB"/>
              </w:rPr>
              <w:t xml:space="preserve"> submitted</w:t>
            </w:r>
            <w:r w:rsidR="007B45D4" w:rsidRPr="00F47453">
              <w:rPr>
                <w:color w:val="000000"/>
                <w:spacing w:val="-3"/>
                <w:lang w:val="en-GB"/>
              </w:rPr>
              <w:t>, if availa</w:t>
            </w:r>
            <w:r w:rsidR="00AA64FD" w:rsidRPr="00F47453">
              <w:rPr>
                <w:color w:val="000000"/>
                <w:spacing w:val="-3"/>
                <w:lang w:val="en-GB"/>
              </w:rPr>
              <w:t>ble, for tender evaluation if it</w:t>
            </w:r>
            <w:r w:rsidR="007B45D4" w:rsidRPr="00F47453">
              <w:rPr>
                <w:color w:val="000000"/>
                <w:spacing w:val="-3"/>
                <w:lang w:val="en-GB"/>
              </w:rPr>
              <w:t xml:space="preserve"> considers that the tenderer’s action of submitting </w:t>
            </w:r>
            <w:r>
              <w:rPr>
                <w:color w:val="000000"/>
                <w:spacing w:val="-3"/>
                <w:lang w:val="en-GB"/>
              </w:rPr>
              <w:t xml:space="preserve">a </w:t>
            </w:r>
            <w:r w:rsidR="007B45D4" w:rsidRPr="00F47453">
              <w:rPr>
                <w:color w:val="000000"/>
                <w:spacing w:val="-3"/>
                <w:lang w:val="en-GB"/>
              </w:rPr>
              <w:t xml:space="preserve">file </w:t>
            </w:r>
            <w:r w:rsidR="001E6B35" w:rsidRPr="00F47453">
              <w:rPr>
                <w:color w:val="000000"/>
                <w:spacing w:val="-3"/>
                <w:lang w:val="en-GB"/>
              </w:rPr>
              <w:t xml:space="preserve">that cannot be opened or is contaminated with </w:t>
            </w:r>
            <w:r>
              <w:rPr>
                <w:color w:val="000000"/>
                <w:spacing w:val="-3"/>
                <w:lang w:val="en-GB"/>
              </w:rPr>
              <w:t xml:space="preserve">computer </w:t>
            </w:r>
            <w:r w:rsidR="001E6B35" w:rsidRPr="00F47453">
              <w:rPr>
                <w:color w:val="000000"/>
                <w:spacing w:val="-3"/>
                <w:lang w:val="en-GB"/>
              </w:rPr>
              <w:t xml:space="preserve">virus </w:t>
            </w:r>
            <w:r w:rsidR="007B45D4" w:rsidRPr="00F47453">
              <w:rPr>
                <w:color w:val="000000"/>
                <w:spacing w:val="-3"/>
                <w:lang w:val="en-GB"/>
              </w:rPr>
              <w:t xml:space="preserve">is not intentional. </w:t>
            </w:r>
            <w:r w:rsidR="00B00689" w:rsidRPr="00F47453">
              <w:rPr>
                <w:color w:val="000000"/>
                <w:spacing w:val="-3"/>
                <w:lang w:val="en-GB"/>
              </w:rPr>
              <w:t xml:space="preserve"> </w:t>
            </w:r>
            <w:r>
              <w:rPr>
                <w:color w:val="000000"/>
                <w:spacing w:val="-3"/>
                <w:lang w:val="en-GB"/>
              </w:rPr>
              <w:t>For the avoidance of doubt, even if it is permissible under other provisions of this tender for the</w:t>
            </w:r>
            <w:r w:rsidR="00B00689" w:rsidRPr="00F47453">
              <w:rPr>
                <w:color w:val="000000"/>
                <w:spacing w:val="-3"/>
                <w:lang w:val="en-GB"/>
              </w:rPr>
              <w:t xml:space="preserve"> </w:t>
            </w:r>
            <w:r w:rsidR="00B00689" w:rsidRPr="00F47453">
              <w:rPr>
                <w:i/>
                <w:color w:val="000000"/>
                <w:spacing w:val="-3"/>
                <w:lang w:val="en-GB"/>
              </w:rPr>
              <w:t>Project Manager</w:t>
            </w:r>
            <w:r w:rsidR="00B00689" w:rsidRPr="00F47453">
              <w:rPr>
                <w:color w:val="000000"/>
                <w:spacing w:val="-3"/>
                <w:lang w:val="en-GB"/>
              </w:rPr>
              <w:t xml:space="preserve"> designate </w:t>
            </w:r>
            <w:r>
              <w:rPr>
                <w:color w:val="000000"/>
                <w:spacing w:val="-3"/>
                <w:lang w:val="en-GB"/>
              </w:rPr>
              <w:t xml:space="preserve">to invite the tenderer to re-submit the relevant file after close of tender, </w:t>
            </w:r>
            <w:r>
              <w:rPr>
                <w:b/>
                <w:color w:val="000000"/>
                <w:spacing w:val="-3"/>
                <w:u w:val="single"/>
                <w:lang w:val="en-GB"/>
              </w:rPr>
              <w:t xml:space="preserve">the </w:t>
            </w:r>
            <w:r>
              <w:rPr>
                <w:b/>
                <w:i/>
                <w:color w:val="000000"/>
                <w:spacing w:val="-3"/>
                <w:u w:val="single"/>
                <w:lang w:val="en-GB"/>
              </w:rPr>
              <w:t xml:space="preserve">Project Manager </w:t>
            </w:r>
            <w:r>
              <w:rPr>
                <w:b/>
                <w:color w:val="000000"/>
                <w:spacing w:val="-3"/>
                <w:u w:val="single"/>
                <w:lang w:val="en-GB"/>
              </w:rPr>
              <w:t>designate shall</w:t>
            </w:r>
            <w:r w:rsidR="00B00689" w:rsidRPr="00F47453">
              <w:rPr>
                <w:color w:val="000000"/>
                <w:spacing w:val="-3"/>
                <w:lang w:val="en-GB"/>
              </w:rPr>
              <w:t xml:space="preserve"> </w:t>
            </w:r>
            <w:r w:rsidR="00B00689" w:rsidRPr="00F47453">
              <w:rPr>
                <w:b/>
                <w:color w:val="000000"/>
                <w:spacing w:val="-3"/>
                <w:u w:val="single"/>
                <w:lang w:val="en-GB"/>
              </w:rPr>
              <w:t xml:space="preserve">resort to the hard copy </w:t>
            </w:r>
            <w:r w:rsidR="003A653D">
              <w:rPr>
                <w:b/>
                <w:color w:val="000000"/>
                <w:spacing w:val="-3"/>
                <w:u w:val="single"/>
                <w:lang w:val="en-GB"/>
              </w:rPr>
              <w:t xml:space="preserve">submission </w:t>
            </w:r>
            <w:r w:rsidR="00B00689" w:rsidRPr="00F47453">
              <w:rPr>
                <w:b/>
                <w:color w:val="000000"/>
                <w:spacing w:val="-3"/>
                <w:u w:val="single"/>
                <w:lang w:val="en-GB"/>
              </w:rPr>
              <w:t>first</w:t>
            </w:r>
            <w:r w:rsidR="005B4BA5">
              <w:rPr>
                <w:color w:val="000000"/>
                <w:spacing w:val="-3"/>
                <w:lang w:val="en-GB"/>
              </w:rPr>
              <w:t>.</w:t>
            </w:r>
          </w:p>
          <w:p w14:paraId="472F4BC2" w14:textId="733377F7" w:rsidR="005B4BA5" w:rsidRPr="00995098" w:rsidRDefault="005B4BA5" w:rsidP="00995098">
            <w:pPr>
              <w:spacing w:beforeLines="20" w:before="72" w:after="20"/>
              <w:ind w:rightChars="63" w:right="151"/>
              <w:jc w:val="both"/>
              <w:rPr>
                <w:color w:val="000000"/>
                <w:spacing w:val="-3"/>
                <w:lang w:val="en-GB"/>
              </w:rPr>
            </w:pPr>
          </w:p>
        </w:tc>
        <w:tc>
          <w:tcPr>
            <w:tcW w:w="3702" w:type="dxa"/>
            <w:tcBorders>
              <w:top w:val="nil"/>
              <w:left w:val="single" w:sz="4" w:space="0" w:color="auto"/>
              <w:bottom w:val="nil"/>
              <w:right w:val="single" w:sz="4" w:space="0" w:color="auto"/>
            </w:tcBorders>
          </w:tcPr>
          <w:p w14:paraId="7C7A26BE" w14:textId="77777777" w:rsidR="007B45D4" w:rsidRPr="00B92131" w:rsidRDefault="007B45D4" w:rsidP="00995098">
            <w:pPr>
              <w:spacing w:beforeLines="20" w:before="72" w:afterLines="20" w:after="72"/>
              <w:ind w:leftChars="63" w:left="151" w:right="63"/>
              <w:rPr>
                <w:color w:val="000000"/>
                <w:spacing w:val="-3"/>
                <w:lang w:val="en-GB"/>
              </w:rPr>
            </w:pPr>
          </w:p>
        </w:tc>
      </w:tr>
      <w:tr w:rsidR="00995098" w:rsidRPr="008E62B8" w14:paraId="45A83E09" w14:textId="77777777" w:rsidTr="001A3B67">
        <w:tc>
          <w:tcPr>
            <w:tcW w:w="916" w:type="dxa"/>
            <w:tcBorders>
              <w:top w:val="nil"/>
              <w:left w:val="single" w:sz="4" w:space="0" w:color="auto"/>
              <w:bottom w:val="single" w:sz="4" w:space="0" w:color="auto"/>
              <w:right w:val="nil"/>
            </w:tcBorders>
          </w:tcPr>
          <w:p w14:paraId="7DF3F37B" w14:textId="70CD57B0" w:rsidR="001E6B35" w:rsidRPr="00995098" w:rsidRDefault="00DC74A6" w:rsidP="00995098">
            <w:pPr>
              <w:tabs>
                <w:tab w:val="right" w:pos="510"/>
              </w:tabs>
              <w:snapToGrid w:val="0"/>
              <w:spacing w:beforeLines="20" w:before="72" w:afterLines="20" w:after="72"/>
              <w:ind w:rightChars="54" w:right="130"/>
              <w:rPr>
                <w:lang w:val="en-GB"/>
              </w:rPr>
            </w:pPr>
            <w:r w:rsidRPr="00995098">
              <w:rPr>
                <w:lang w:val="en-GB"/>
              </w:rPr>
              <w:t>(</w:t>
            </w:r>
            <w:r w:rsidRPr="00F47453">
              <w:rPr>
                <w:lang w:val="en-GB"/>
              </w:rPr>
              <w:t>6</w:t>
            </w:r>
            <w:r w:rsidR="001E6B35" w:rsidRPr="00F47453">
              <w:rPr>
                <w:lang w:val="en-GB"/>
              </w:rPr>
              <w:t>)</w:t>
            </w:r>
            <w:r w:rsidR="0081339B">
              <w:rPr>
                <w:color w:val="0000FF"/>
              </w:rPr>
              <w:t xml:space="preserve"> #</w:t>
            </w:r>
          </w:p>
        </w:tc>
        <w:tc>
          <w:tcPr>
            <w:tcW w:w="4949" w:type="dxa"/>
            <w:gridSpan w:val="2"/>
            <w:tcBorders>
              <w:top w:val="nil"/>
              <w:left w:val="nil"/>
              <w:bottom w:val="single" w:sz="4" w:space="0" w:color="auto"/>
              <w:right w:val="single" w:sz="4" w:space="0" w:color="auto"/>
            </w:tcBorders>
          </w:tcPr>
          <w:p w14:paraId="22E608DF" w14:textId="5E33DE47" w:rsidR="00F07EB5" w:rsidRPr="00F47453" w:rsidRDefault="001E6B35" w:rsidP="001E6B35">
            <w:pPr>
              <w:spacing w:beforeLines="20" w:before="72" w:after="20"/>
              <w:ind w:rightChars="63" w:right="151"/>
              <w:jc w:val="both"/>
              <w:rPr>
                <w:rFonts w:eastAsiaTheme="minorEastAsia"/>
                <w:lang w:val="en-GB"/>
              </w:rPr>
            </w:pPr>
            <w:r w:rsidRPr="00F47453">
              <w:rPr>
                <w:rFonts w:eastAsiaTheme="minorEastAsia"/>
                <w:lang w:val="en-GB"/>
              </w:rPr>
              <w:t xml:space="preserve">In case </w:t>
            </w:r>
            <w:r w:rsidR="00F07EB5" w:rsidRPr="00F47453">
              <w:rPr>
                <w:rFonts w:eastAsiaTheme="minorEastAsia"/>
                <w:lang w:val="en-GB"/>
              </w:rPr>
              <w:t xml:space="preserve">the </w:t>
            </w:r>
            <w:r w:rsidRPr="00F47453">
              <w:rPr>
                <w:rFonts w:eastAsiaTheme="minorEastAsia"/>
                <w:lang w:val="en-GB"/>
              </w:rPr>
              <w:t xml:space="preserve">hard </w:t>
            </w:r>
            <w:r w:rsidR="004A063B" w:rsidRPr="00F47453">
              <w:rPr>
                <w:rFonts w:eastAsiaTheme="minorEastAsia"/>
                <w:lang w:val="en-GB"/>
              </w:rPr>
              <w:t xml:space="preserve">copy </w:t>
            </w:r>
            <w:r w:rsidR="00502906">
              <w:rPr>
                <w:rFonts w:eastAsiaTheme="minorEastAsia"/>
                <w:lang w:val="en-GB"/>
              </w:rPr>
              <w:t>of a relevant file</w:t>
            </w:r>
            <w:r w:rsidR="00502906" w:rsidRPr="00F47453">
              <w:rPr>
                <w:rFonts w:eastAsiaTheme="minorEastAsia"/>
                <w:lang w:val="en-GB"/>
              </w:rPr>
              <w:t xml:space="preserve"> </w:t>
            </w:r>
            <w:r w:rsidRPr="00F47453">
              <w:rPr>
                <w:rFonts w:eastAsiaTheme="minorEastAsia"/>
                <w:lang w:val="en-GB"/>
              </w:rPr>
              <w:t xml:space="preserve">is used for tender </w:t>
            </w:r>
            <w:r w:rsidR="00F07EB5" w:rsidRPr="00F47453">
              <w:rPr>
                <w:rFonts w:eastAsiaTheme="minorEastAsia"/>
                <w:lang w:val="en-GB"/>
              </w:rPr>
              <w:t xml:space="preserve">evaluation: </w:t>
            </w:r>
          </w:p>
          <w:p w14:paraId="03960714" w14:textId="4A509DB6" w:rsidR="00F07EB5" w:rsidRPr="00F47453" w:rsidRDefault="00F07EB5" w:rsidP="00F47453">
            <w:pPr>
              <w:pStyle w:val="af4"/>
              <w:numPr>
                <w:ilvl w:val="0"/>
                <w:numId w:val="33"/>
              </w:numPr>
              <w:spacing w:beforeLines="20" w:before="72" w:after="20"/>
              <w:ind w:leftChars="0" w:rightChars="63" w:right="151"/>
              <w:jc w:val="both"/>
              <w:rPr>
                <w:rFonts w:eastAsiaTheme="minorEastAsia"/>
                <w:lang w:val="en-GB"/>
              </w:rPr>
            </w:pPr>
            <w:r w:rsidRPr="00F47453">
              <w:rPr>
                <w:rFonts w:eastAsiaTheme="minorEastAsia"/>
                <w:lang w:val="en-GB"/>
              </w:rPr>
              <w:t xml:space="preserve">If </w:t>
            </w:r>
            <w:r w:rsidR="006B7A28">
              <w:rPr>
                <w:rFonts w:eastAsiaTheme="minorEastAsia"/>
                <w:lang w:val="en-GB"/>
              </w:rPr>
              <w:t>that</w:t>
            </w:r>
            <w:r w:rsidRPr="00F47453">
              <w:rPr>
                <w:rFonts w:eastAsiaTheme="minorEastAsia"/>
                <w:lang w:val="en-GB"/>
              </w:rPr>
              <w:t xml:space="preserve"> </w:t>
            </w:r>
            <w:r w:rsidR="00C85448" w:rsidRPr="00F47453">
              <w:rPr>
                <w:rFonts w:eastAsiaTheme="minorEastAsia"/>
                <w:lang w:val="en-GB"/>
              </w:rPr>
              <w:t xml:space="preserve">relevant </w:t>
            </w:r>
            <w:r w:rsidR="006B7A28">
              <w:rPr>
                <w:rFonts w:eastAsiaTheme="minorEastAsia"/>
                <w:lang w:val="en-GB"/>
              </w:rPr>
              <w:t>file</w:t>
            </w:r>
            <w:r w:rsidR="006B7A28" w:rsidRPr="00F47453">
              <w:rPr>
                <w:rFonts w:eastAsiaTheme="minorEastAsia"/>
                <w:lang w:val="en-GB"/>
              </w:rPr>
              <w:t xml:space="preserve"> </w:t>
            </w:r>
            <w:r w:rsidRPr="00F47453">
              <w:rPr>
                <w:rFonts w:eastAsiaTheme="minorEastAsia"/>
                <w:lang w:val="en-GB"/>
              </w:rPr>
              <w:t>is an essential submission required under General Conditions of Tender Clause GCT 21, it</w:t>
            </w:r>
            <w:r w:rsidR="00502906">
              <w:rPr>
                <w:rFonts w:eastAsiaTheme="minorEastAsia"/>
                <w:lang w:val="en-GB"/>
              </w:rPr>
              <w:t>s hard copy</w:t>
            </w:r>
            <w:r w:rsidRPr="00F47453">
              <w:rPr>
                <w:rFonts w:eastAsiaTheme="minorEastAsia"/>
                <w:lang w:val="en-GB"/>
              </w:rPr>
              <w:t xml:space="preserve"> must be submitted</w:t>
            </w:r>
            <w:r w:rsidR="006B7A28">
              <w:rPr>
                <w:rFonts w:eastAsiaTheme="minorEastAsia"/>
                <w:lang w:val="en-GB"/>
              </w:rPr>
              <w:t xml:space="preserve"> on or</w:t>
            </w:r>
            <w:r w:rsidRPr="00F47453">
              <w:rPr>
                <w:rFonts w:eastAsiaTheme="minorEastAsia"/>
                <w:lang w:val="en-GB"/>
              </w:rPr>
              <w:t xml:space="preserve"> before the original date set for the close of tender or if this has been extended, the extended date.  Failure to do so will </w:t>
            </w:r>
            <w:r w:rsidRPr="00F47453">
              <w:rPr>
                <w:rFonts w:eastAsiaTheme="minorEastAsia"/>
                <w:b/>
                <w:u w:val="single"/>
                <w:lang w:val="en-GB"/>
              </w:rPr>
              <w:t>render the tender invalid</w:t>
            </w:r>
            <w:r w:rsidR="004A063B">
              <w:rPr>
                <w:rFonts w:eastAsiaTheme="minorEastAsia"/>
                <w:lang w:val="en-GB"/>
              </w:rPr>
              <w:t>; and</w:t>
            </w:r>
          </w:p>
          <w:p w14:paraId="7F29445C" w14:textId="449DA94C" w:rsidR="001E6B35" w:rsidRPr="00F47453" w:rsidRDefault="004A063B" w:rsidP="00F47453">
            <w:pPr>
              <w:pStyle w:val="af4"/>
              <w:numPr>
                <w:ilvl w:val="0"/>
                <w:numId w:val="33"/>
              </w:numPr>
              <w:spacing w:beforeLines="20" w:before="72" w:after="20"/>
              <w:ind w:leftChars="0" w:rightChars="63" w:right="151"/>
              <w:jc w:val="both"/>
              <w:rPr>
                <w:rFonts w:eastAsiaTheme="minorEastAsia"/>
                <w:lang w:val="en-GB"/>
              </w:rPr>
            </w:pPr>
            <w:r w:rsidRPr="00C423B6">
              <w:rPr>
                <w:rFonts w:eastAsiaTheme="minorEastAsia"/>
                <w:lang w:val="en-GB"/>
              </w:rPr>
              <w:t xml:space="preserve">If the </w:t>
            </w:r>
            <w:r>
              <w:rPr>
                <w:rFonts w:eastAsiaTheme="minorEastAsia"/>
                <w:lang w:val="en-GB"/>
              </w:rPr>
              <w:t>relevan</w:t>
            </w:r>
            <w:r w:rsidRPr="004A063B">
              <w:rPr>
                <w:rFonts w:eastAsiaTheme="minorEastAsia"/>
                <w:lang w:val="en-GB"/>
              </w:rPr>
              <w:t xml:space="preserve">t </w:t>
            </w:r>
            <w:r w:rsidRPr="00C263C4">
              <w:rPr>
                <w:rFonts w:eastAsiaTheme="minorEastAsia"/>
                <w:lang w:val="en-GB"/>
              </w:rPr>
              <w:t>file</w:t>
            </w:r>
            <w:r w:rsidRPr="004A063B">
              <w:rPr>
                <w:rFonts w:eastAsiaTheme="minorEastAsia"/>
                <w:lang w:val="en-GB"/>
              </w:rPr>
              <w:t xml:space="preserve"> is</w:t>
            </w:r>
            <w:r w:rsidRPr="00C423B6">
              <w:rPr>
                <w:rFonts w:eastAsiaTheme="minorEastAsia"/>
                <w:lang w:val="en-GB"/>
              </w:rPr>
              <w:t xml:space="preserve"> required to be </w:t>
            </w:r>
            <w:r>
              <w:rPr>
                <w:rFonts w:eastAsiaTheme="minorEastAsia"/>
                <w:lang w:val="en-GB"/>
              </w:rPr>
              <w:t>Digitally Signed but it</w:t>
            </w:r>
            <w:r w:rsidR="00502906">
              <w:rPr>
                <w:rFonts w:eastAsiaTheme="minorEastAsia"/>
                <w:lang w:val="en-GB"/>
              </w:rPr>
              <w:t>s hard copy</w:t>
            </w:r>
            <w:r>
              <w:rPr>
                <w:rFonts w:eastAsiaTheme="minorEastAsia"/>
                <w:lang w:val="en-GB"/>
              </w:rPr>
              <w:t xml:space="preserve"> does not satisfy sub-clauses (4)(b) above, without prejudice to other requirements, such document shall be discarded and not further considered. </w:t>
            </w:r>
          </w:p>
          <w:p w14:paraId="19061906" w14:textId="77777777" w:rsidR="005B4BA5" w:rsidRDefault="004A063B">
            <w:pPr>
              <w:spacing w:beforeLines="20" w:before="72" w:after="20"/>
              <w:ind w:rightChars="63" w:right="151"/>
              <w:jc w:val="both"/>
              <w:rPr>
                <w:rFonts w:eastAsiaTheme="minorEastAsia"/>
                <w:lang w:val="en-GB"/>
              </w:rPr>
            </w:pPr>
            <w:r w:rsidRPr="00C423B6">
              <w:rPr>
                <w:rFonts w:eastAsiaTheme="minorEastAsia"/>
                <w:lang w:val="en-GB"/>
              </w:rPr>
              <w:t xml:space="preserve">For the avoidance of doubt, </w:t>
            </w:r>
            <w:r>
              <w:rPr>
                <w:rFonts w:eastAsiaTheme="minorEastAsia"/>
                <w:lang w:val="en-GB"/>
              </w:rPr>
              <w:t xml:space="preserve">for the parts of </w:t>
            </w:r>
            <w:r w:rsidRPr="00C423B6">
              <w:rPr>
                <w:rFonts w:eastAsiaTheme="minorEastAsia"/>
                <w:lang w:val="en-GB"/>
              </w:rPr>
              <w:t xml:space="preserve">the hard copy </w:t>
            </w:r>
            <w:r>
              <w:rPr>
                <w:rFonts w:eastAsiaTheme="minorEastAsia"/>
                <w:lang w:val="en-GB"/>
              </w:rPr>
              <w:t xml:space="preserve">submission which are not </w:t>
            </w:r>
            <w:r w:rsidRPr="00C423B6">
              <w:rPr>
                <w:rFonts w:eastAsiaTheme="minorEastAsia"/>
                <w:lang w:val="en-GB"/>
              </w:rPr>
              <w:t xml:space="preserve">used for tender evaluation, it is not necessary to check whether </w:t>
            </w:r>
            <w:r>
              <w:rPr>
                <w:rFonts w:eastAsiaTheme="minorEastAsia"/>
                <w:lang w:val="en-GB"/>
              </w:rPr>
              <w:t>they have complied with any requirements stipulated, whether essential or not</w:t>
            </w:r>
            <w:r w:rsidRPr="00C423B6">
              <w:rPr>
                <w:rFonts w:eastAsiaTheme="minorEastAsia"/>
                <w:lang w:val="en-GB"/>
              </w:rPr>
              <w:t>.</w:t>
            </w:r>
          </w:p>
          <w:p w14:paraId="12D0B3CA" w14:textId="2910FB76" w:rsidR="001E6B35" w:rsidRPr="00995098" w:rsidRDefault="001E6B35" w:rsidP="00995098">
            <w:pPr>
              <w:spacing w:beforeLines="20" w:before="72" w:after="20"/>
              <w:ind w:rightChars="63" w:right="151"/>
              <w:jc w:val="both"/>
              <w:rPr>
                <w:lang w:val="en-GB"/>
              </w:rPr>
            </w:pPr>
          </w:p>
        </w:tc>
        <w:tc>
          <w:tcPr>
            <w:tcW w:w="3702" w:type="dxa"/>
            <w:tcBorders>
              <w:top w:val="nil"/>
              <w:left w:val="single" w:sz="4" w:space="0" w:color="auto"/>
              <w:bottom w:val="single" w:sz="4" w:space="0" w:color="auto"/>
              <w:right w:val="single" w:sz="4" w:space="0" w:color="auto"/>
            </w:tcBorders>
          </w:tcPr>
          <w:p w14:paraId="6B8E1AD5" w14:textId="77777777" w:rsidR="001E6B35" w:rsidRPr="00995098" w:rsidRDefault="001E6B35" w:rsidP="00995098">
            <w:pPr>
              <w:spacing w:beforeLines="20" w:before="72" w:afterLines="20" w:after="72"/>
              <w:ind w:leftChars="63" w:left="151" w:right="63"/>
              <w:rPr>
                <w:color w:val="000000"/>
                <w:spacing w:val="-3"/>
                <w:lang w:val="en-GB"/>
              </w:rPr>
            </w:pPr>
          </w:p>
        </w:tc>
      </w:tr>
    </w:tbl>
    <w:p w14:paraId="7867CC47" w14:textId="77777777" w:rsidR="00A24422" w:rsidRPr="00995098" w:rsidRDefault="00A24422" w:rsidP="00B92131">
      <w:pPr>
        <w:tabs>
          <w:tab w:val="left" w:pos="720"/>
        </w:tabs>
        <w:snapToGrid w:val="0"/>
        <w:ind w:left="51" w:hangingChars="257" w:hanging="51"/>
        <w:jc w:val="both"/>
        <w:rPr>
          <w:sz w:val="2"/>
          <w:lang w:val="en-GB"/>
        </w:rPr>
      </w:pPr>
    </w:p>
    <w:sectPr w:rsidR="00A24422" w:rsidRPr="00995098" w:rsidSect="00462E23">
      <w:headerReference w:type="even" r:id="rId8"/>
      <w:headerReference w:type="default" r:id="rId9"/>
      <w:footerReference w:type="even" r:id="rId10"/>
      <w:footerReference w:type="default" r:id="rId11"/>
      <w:headerReference w:type="first" r:id="rId12"/>
      <w:footerReference w:type="first" r:id="rId13"/>
      <w:pgSz w:w="11906" w:h="16838"/>
      <w:pgMar w:top="1191" w:right="1247" w:bottom="1418" w:left="1247" w:header="567" w:footer="567" w:gutter="0"/>
      <w:cols w:space="425"/>
      <w:docGrid w:type="linesAndChar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688A7E8" w14:textId="77777777" w:rsidR="00995098" w:rsidRDefault="00995098" w:rsidP="00A24422">
      <w:pPr>
        <w:pStyle w:val="ae"/>
      </w:pPr>
      <w:r>
        <w:separator/>
      </w:r>
    </w:p>
  </w:endnote>
  <w:endnote w:type="continuationSeparator" w:id="0">
    <w:p w14:paraId="0E75AD40" w14:textId="77777777" w:rsidR="00995098" w:rsidRDefault="00995098" w:rsidP="00A24422">
      <w:pPr>
        <w:pStyle w:val="ae"/>
      </w:pPr>
      <w:r>
        <w:continuationSeparator/>
      </w:r>
    </w:p>
  </w:endnote>
  <w:endnote w:type="continuationNotice" w:id="1">
    <w:p w14:paraId="108EFA68" w14:textId="77777777" w:rsidR="00995098" w:rsidRDefault="0099509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新細明體">
    <w:altName w:val="PMingLiU"/>
    <w:panose1 w:val="02020500000000000000"/>
    <w:charset w:val="88"/>
    <w:family w:val="roman"/>
    <w:pitch w:val="variable"/>
    <w:sig w:usb0="A00002FF" w:usb1="28CFFCFA" w:usb2="00000016" w:usb3="00000000" w:csb0="00100001" w:csb1="00000000"/>
  </w:font>
  <w:font w:name="Courier New">
    <w:panose1 w:val="02070309020205020404"/>
    <w:charset w:val="00"/>
    <w:family w:val="modern"/>
    <w:pitch w:val="fixed"/>
    <w:sig w:usb0="E0002EFF" w:usb1="C0007843" w:usb2="00000009" w:usb3="00000000" w:csb0="000001FF" w:csb1="00000000"/>
  </w:font>
  <w:font w:name="細明體">
    <w:altName w:val="MingLiU"/>
    <w:panose1 w:val="02020509000000000000"/>
    <w:charset w:val="88"/>
    <w:family w:val="modern"/>
    <w:pitch w:val="fixed"/>
    <w:sig w:usb0="A00002FF" w:usb1="28CFFCFA" w:usb2="00000016" w:usb3="00000000" w:csb0="00100001" w:csb1="00000000"/>
  </w:font>
  <w:font w:name="Cambria">
    <w:panose1 w:val="02040503050406030204"/>
    <w:charset w:val="00"/>
    <w:family w:val="roman"/>
    <w:pitch w:val="variable"/>
    <w:sig w:usb0="E00002FF" w:usb1="400004FF" w:usb2="00000000" w:usb3="00000000" w:csb0="0000019F" w:csb1="00000000"/>
  </w:font>
  <w:font w:name="CG Times">
    <w:altName w:val="Times New Roman"/>
    <w:panose1 w:val="00000000000000000000"/>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9D7471B" w14:textId="77777777" w:rsidR="0076223E" w:rsidRDefault="0076223E">
    <w:pPr>
      <w:pStyle w:val="a6"/>
    </w:pPr>
  </w:p>
  <w:p w14:paraId="3F804FD3" w14:textId="77777777" w:rsidR="0076223E" w:rsidRDefault="0076223E"/>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A34B716" w14:textId="77777777" w:rsidR="0076223E" w:rsidRPr="001B0A89" w:rsidRDefault="0076223E" w:rsidP="009B22C5">
    <w:pPr>
      <w:pStyle w:val="a6"/>
      <w:pBdr>
        <w:bottom w:val="single" w:sz="12" w:space="1" w:color="auto"/>
      </w:pBdr>
    </w:pPr>
  </w:p>
  <w:p w14:paraId="436093B8" w14:textId="77777777" w:rsidR="0076223E" w:rsidRPr="001B0A89" w:rsidRDefault="0076223E" w:rsidP="009B22C5">
    <w:pPr>
      <w:pStyle w:val="a6"/>
    </w:pPr>
  </w:p>
  <w:p w14:paraId="6B0FD3AE" w14:textId="059209CE" w:rsidR="0076223E" w:rsidRPr="001B0A89" w:rsidRDefault="0076223E" w:rsidP="009B22C5">
    <w:pPr>
      <w:pStyle w:val="a6"/>
      <w:tabs>
        <w:tab w:val="clear" w:pos="4153"/>
        <w:tab w:val="clear" w:pos="8306"/>
        <w:tab w:val="left" w:pos="3600"/>
        <w:tab w:val="left" w:pos="7230"/>
        <w:tab w:val="left" w:pos="7371"/>
      </w:tabs>
      <w:rPr>
        <w:lang w:eastAsia="zh-HK"/>
      </w:rPr>
    </w:pPr>
    <w:r w:rsidRPr="001B0A89">
      <w:rPr>
        <w:b/>
        <w:bCs/>
        <w:iCs/>
        <w:lang w:eastAsia="zh-HK"/>
      </w:rPr>
      <w:t xml:space="preserve">Library of Standard GCT for NEC ECC HK Edition </w:t>
    </w:r>
    <w:r w:rsidRPr="001B0A89">
      <w:rPr>
        <w:b/>
        <w:bCs/>
        <w:iCs/>
        <w:lang w:eastAsia="zh-HK"/>
      </w:rPr>
      <w:t>(</w:t>
    </w:r>
    <w:r w:rsidR="00642B4A">
      <w:rPr>
        <w:b/>
        <w:bCs/>
        <w:iCs/>
      </w:rPr>
      <w:t>1</w:t>
    </w:r>
    <w:ins w:id="2" w:author="WP4" w:date="2025-06-10T15:19:00Z">
      <w:r w:rsidR="003158F3">
        <w:rPr>
          <w:b/>
          <w:bCs/>
          <w:iCs/>
        </w:rPr>
        <w:t>0</w:t>
      </w:r>
    </w:ins>
    <w:bookmarkStart w:id="3" w:name="_GoBack"/>
    <w:bookmarkEnd w:id="3"/>
    <w:del w:id="4" w:author="WP4" w:date="2025-06-10T15:19:00Z">
      <w:r w:rsidR="00F51B2F" w:rsidDel="003158F3">
        <w:rPr>
          <w:b/>
          <w:bCs/>
          <w:iCs/>
        </w:rPr>
        <w:delText>1</w:delText>
      </w:r>
    </w:del>
    <w:r w:rsidR="00642B4A">
      <w:rPr>
        <w:b/>
        <w:bCs/>
        <w:iCs/>
      </w:rPr>
      <w:t>.</w:t>
    </w:r>
    <w:ins w:id="5" w:author="WP4" w:date="2025-06-10T15:19:00Z">
      <w:r w:rsidR="003158F3">
        <w:rPr>
          <w:b/>
          <w:bCs/>
          <w:iCs/>
        </w:rPr>
        <w:t>6</w:t>
      </w:r>
    </w:ins>
    <w:del w:id="6" w:author="WP4" w:date="2025-06-10T15:19:00Z">
      <w:r w:rsidR="00F51B2F" w:rsidDel="003158F3">
        <w:rPr>
          <w:b/>
          <w:bCs/>
          <w:iCs/>
        </w:rPr>
        <w:delText>9</w:delText>
      </w:r>
    </w:del>
    <w:r w:rsidRPr="001B0A89">
      <w:rPr>
        <w:b/>
        <w:bCs/>
        <w:iCs/>
        <w:lang w:eastAsia="zh-HK"/>
      </w:rPr>
      <w:t>.202</w:t>
    </w:r>
    <w:del w:id="7" w:author="WP4" w:date="2025-06-10T15:19:00Z">
      <w:r w:rsidDel="003158F3">
        <w:rPr>
          <w:b/>
          <w:bCs/>
          <w:iCs/>
          <w:lang w:eastAsia="zh-HK"/>
        </w:rPr>
        <w:delText>4</w:delText>
      </w:r>
    </w:del>
    <w:ins w:id="8" w:author="WP4" w:date="2025-06-10T15:19:00Z">
      <w:r w:rsidR="003158F3">
        <w:rPr>
          <w:b/>
          <w:bCs/>
          <w:iCs/>
          <w:lang w:eastAsia="zh-HK"/>
        </w:rPr>
        <w:t>5</w:t>
      </w:r>
    </w:ins>
    <w:r w:rsidRPr="001B0A89">
      <w:rPr>
        <w:b/>
        <w:bCs/>
        <w:iCs/>
        <w:lang w:eastAsia="zh-HK"/>
      </w:rPr>
      <w:t>)</w:t>
    </w:r>
    <w:r w:rsidRPr="001B0A89">
      <w:rPr>
        <w:b/>
        <w:bCs/>
        <w:iCs/>
      </w:rPr>
      <w:tab/>
      <w:t>Page</w:t>
    </w:r>
    <w:r>
      <w:rPr>
        <w:b/>
        <w:bCs/>
        <w:iCs/>
      </w:rPr>
      <w:t xml:space="preserve"> GCT 4(</w:t>
    </w:r>
    <w:r>
      <w:rPr>
        <w:rFonts w:hint="eastAsia"/>
        <w:b/>
        <w:bCs/>
        <w:iCs/>
      </w:rPr>
      <w:t>V2)</w:t>
    </w:r>
    <w:r w:rsidRPr="001B0A89">
      <w:rPr>
        <w:b/>
        <w:bCs/>
        <w:iCs/>
      </w:rPr>
      <w:t xml:space="preserve"> - </w:t>
    </w:r>
    <w:r w:rsidRPr="001B0A89">
      <w:rPr>
        <w:b/>
        <w:bCs/>
        <w:iCs/>
      </w:rPr>
      <w:fldChar w:fldCharType="begin"/>
    </w:r>
    <w:r w:rsidRPr="001B0A89">
      <w:rPr>
        <w:b/>
        <w:bCs/>
        <w:iCs/>
      </w:rPr>
      <w:instrText xml:space="preserve"> PAGE </w:instrText>
    </w:r>
    <w:r w:rsidRPr="001B0A89">
      <w:rPr>
        <w:b/>
        <w:bCs/>
        <w:iCs/>
      </w:rPr>
      <w:fldChar w:fldCharType="separate"/>
    </w:r>
    <w:r w:rsidR="003158F3">
      <w:rPr>
        <w:b/>
        <w:bCs/>
        <w:iCs/>
        <w:noProof/>
      </w:rPr>
      <w:t>1</w:t>
    </w:r>
    <w:r w:rsidRPr="001B0A89">
      <w:rPr>
        <w:b/>
        <w:bCs/>
        <w:iCs/>
      </w:rPr>
      <w:fldChar w:fldCharType="end"/>
    </w:r>
    <w:r w:rsidRPr="001B0A89">
      <w:rPr>
        <w:b/>
        <w:bCs/>
        <w:iCs/>
      </w:rPr>
      <w:t xml:space="preserve"> of </w:t>
    </w:r>
    <w:r w:rsidRPr="001B0A89">
      <w:rPr>
        <w:b/>
        <w:bCs/>
        <w:iCs/>
      </w:rPr>
      <w:fldChar w:fldCharType="begin"/>
    </w:r>
    <w:r w:rsidRPr="001B0A89">
      <w:rPr>
        <w:b/>
        <w:bCs/>
        <w:iCs/>
      </w:rPr>
      <w:instrText xml:space="preserve"> NUMPAGES  </w:instrText>
    </w:r>
    <w:r w:rsidRPr="001B0A89">
      <w:rPr>
        <w:b/>
        <w:bCs/>
        <w:iCs/>
      </w:rPr>
      <w:fldChar w:fldCharType="separate"/>
    </w:r>
    <w:r w:rsidR="003158F3">
      <w:rPr>
        <w:b/>
        <w:bCs/>
        <w:iCs/>
        <w:noProof/>
      </w:rPr>
      <w:t>8</w:t>
    </w:r>
    <w:r w:rsidRPr="001B0A89">
      <w:rPr>
        <w:b/>
        <w:bCs/>
        <w:iCs/>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8FAA024" w14:textId="77777777" w:rsidR="003158F3" w:rsidRDefault="003158F3">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3E7D454" w14:textId="77777777" w:rsidR="00995098" w:rsidRDefault="00995098" w:rsidP="00A24422">
      <w:pPr>
        <w:pStyle w:val="ae"/>
      </w:pPr>
      <w:r>
        <w:separator/>
      </w:r>
    </w:p>
  </w:footnote>
  <w:footnote w:type="continuationSeparator" w:id="0">
    <w:p w14:paraId="2AF261BA" w14:textId="77777777" w:rsidR="00995098" w:rsidRDefault="00995098" w:rsidP="00A24422">
      <w:pPr>
        <w:pStyle w:val="ae"/>
      </w:pPr>
      <w:r>
        <w:continuationSeparator/>
      </w:r>
    </w:p>
  </w:footnote>
  <w:footnote w:type="continuationNotice" w:id="1">
    <w:p w14:paraId="0D85491B" w14:textId="77777777" w:rsidR="00995098" w:rsidRDefault="00995098"/>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5177A04" w14:textId="77777777" w:rsidR="003158F3" w:rsidRDefault="003158F3">
    <w:pPr>
      <w:pStyle w:val="a4"/>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4E821E2" w14:textId="77777777" w:rsidR="0076223E" w:rsidRDefault="0076223E" w:rsidP="00403AFE">
    <w:pPr>
      <w:pStyle w:val="a4"/>
      <w:jc w:val="center"/>
      <w:rPr>
        <w:b/>
        <w:bCs/>
        <w:sz w:val="26"/>
        <w:lang w:val="en-US"/>
      </w:rPr>
    </w:pPr>
    <w:r>
      <w:rPr>
        <w:b/>
        <w:bCs/>
        <w:sz w:val="26"/>
        <w:lang w:val="en-US"/>
      </w:rPr>
      <w:t>General Conditions of Tender</w:t>
    </w:r>
  </w:p>
  <w:p w14:paraId="104AE058" w14:textId="77777777" w:rsidR="0076223E" w:rsidRDefault="0076223E"/>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C8CF1F4" w14:textId="77777777" w:rsidR="003158F3" w:rsidRDefault="003158F3">
    <w:pPr>
      <w:pStyle w:val="a4"/>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863B17"/>
    <w:multiLevelType w:val="multilevel"/>
    <w:tmpl w:val="670A4D0A"/>
    <w:lvl w:ilvl="0">
      <w:start w:val="1"/>
      <w:numFmt w:val="decimal"/>
      <w:lvlText w:val="%1. "/>
      <w:lvlJc w:val="left"/>
      <w:pPr>
        <w:tabs>
          <w:tab w:val="num" w:pos="851"/>
        </w:tabs>
        <w:ind w:left="851" w:hanging="851"/>
      </w:pPr>
      <w:rPr>
        <w:rFonts w:hint="eastAsia"/>
      </w:rPr>
    </w:lvl>
    <w:lvl w:ilvl="1">
      <w:start w:val="1"/>
      <w:numFmt w:val="decimal"/>
      <w:lvlText w:val="%1.%2."/>
      <w:lvlJc w:val="left"/>
      <w:pPr>
        <w:tabs>
          <w:tab w:val="num" w:pos="851"/>
        </w:tabs>
        <w:ind w:left="851" w:hanging="851"/>
      </w:pPr>
      <w:rPr>
        <w:rFonts w:hint="eastAsia"/>
      </w:rPr>
    </w:lvl>
    <w:lvl w:ilvl="2">
      <w:start w:val="1"/>
      <w:numFmt w:val="decimal"/>
      <w:pStyle w:val="a"/>
      <w:lvlText w:val="%1.%2.%3"/>
      <w:lvlJc w:val="left"/>
      <w:pPr>
        <w:tabs>
          <w:tab w:val="num" w:pos="851"/>
        </w:tabs>
        <w:ind w:left="851" w:hanging="851"/>
      </w:pPr>
      <w:rPr>
        <w:rFonts w:hint="eastAsia"/>
      </w:rPr>
    </w:lvl>
    <w:lvl w:ilvl="3">
      <w:start w:val="1"/>
      <w:numFmt w:val="lowerLetter"/>
      <w:lvlText w:val="(%4)"/>
      <w:lvlJc w:val="left"/>
      <w:pPr>
        <w:tabs>
          <w:tab w:val="num" w:pos="720"/>
        </w:tabs>
        <w:ind w:left="720" w:hanging="720"/>
      </w:pPr>
      <w:rPr>
        <w:rFonts w:hint="default"/>
      </w:rPr>
    </w:lvl>
    <w:lvl w:ilvl="4">
      <w:start w:val="1"/>
      <w:numFmt w:val="lowerRoman"/>
      <w:lvlText w:val="(%5)"/>
      <w:lvlJc w:val="left"/>
      <w:pPr>
        <w:tabs>
          <w:tab w:val="num" w:pos="2552"/>
        </w:tabs>
        <w:ind w:left="2552" w:hanging="851"/>
      </w:pPr>
      <w:rPr>
        <w:rFonts w:hint="eastAsia"/>
      </w:rPr>
    </w:lvl>
    <w:lvl w:ilvl="5">
      <w:start w:val="1"/>
      <w:numFmt w:val="lowerRoman"/>
      <w:lvlText w:val="(%6)"/>
      <w:lvlJc w:val="left"/>
      <w:pPr>
        <w:tabs>
          <w:tab w:val="num" w:pos="2664"/>
        </w:tabs>
        <w:ind w:left="2448" w:hanging="504"/>
      </w:pPr>
      <w:rPr>
        <w:rFonts w:hint="default"/>
      </w:rPr>
    </w:lvl>
    <w:lvl w:ilvl="6">
      <w:start w:val="1"/>
      <w:numFmt w:val="none"/>
      <w:lvlText w:val=""/>
      <w:lvlJc w:val="left"/>
      <w:pPr>
        <w:tabs>
          <w:tab w:val="num" w:pos="1296"/>
        </w:tabs>
        <w:ind w:left="1296" w:hanging="1296"/>
      </w:pPr>
      <w:rPr>
        <w:rFonts w:hint="eastAsia"/>
      </w:rPr>
    </w:lvl>
    <w:lvl w:ilvl="7">
      <w:start w:val="1"/>
      <w:numFmt w:val="none"/>
      <w:lvlText w:val=""/>
      <w:lvlJc w:val="left"/>
      <w:pPr>
        <w:tabs>
          <w:tab w:val="num" w:pos="1440"/>
        </w:tabs>
        <w:ind w:left="1440" w:hanging="1440"/>
      </w:pPr>
      <w:rPr>
        <w:rFonts w:hint="eastAsia"/>
      </w:rPr>
    </w:lvl>
    <w:lvl w:ilvl="8">
      <w:start w:val="1"/>
      <w:numFmt w:val="none"/>
      <w:lvlText w:val=""/>
      <w:lvlJc w:val="left"/>
      <w:pPr>
        <w:tabs>
          <w:tab w:val="num" w:pos="1584"/>
        </w:tabs>
        <w:ind w:left="1584" w:hanging="1584"/>
      </w:pPr>
      <w:rPr>
        <w:rFonts w:hint="eastAsia"/>
      </w:rPr>
    </w:lvl>
  </w:abstractNum>
  <w:abstractNum w:abstractNumId="1" w15:restartNumberingAfterBreak="0">
    <w:nsid w:val="0407402D"/>
    <w:multiLevelType w:val="hybridMultilevel"/>
    <w:tmpl w:val="9EBC0C76"/>
    <w:lvl w:ilvl="0" w:tplc="63960008">
      <w:start w:val="4"/>
      <w:numFmt w:val="lowerRoman"/>
      <w:lvlText w:val="(%1)"/>
      <w:lvlJc w:val="left"/>
      <w:pPr>
        <w:tabs>
          <w:tab w:val="num" w:pos="2640"/>
        </w:tabs>
        <w:ind w:left="2640" w:hanging="720"/>
      </w:pPr>
      <w:rPr>
        <w:rFonts w:hint="default"/>
      </w:rPr>
    </w:lvl>
    <w:lvl w:ilvl="1" w:tplc="04090019" w:tentative="1">
      <w:start w:val="1"/>
      <w:numFmt w:val="ideographTraditional"/>
      <w:lvlText w:val="%2、"/>
      <w:lvlJc w:val="left"/>
      <w:pPr>
        <w:tabs>
          <w:tab w:val="num" w:pos="2880"/>
        </w:tabs>
        <w:ind w:left="2880" w:hanging="480"/>
      </w:pPr>
    </w:lvl>
    <w:lvl w:ilvl="2" w:tplc="0409001B" w:tentative="1">
      <w:start w:val="1"/>
      <w:numFmt w:val="lowerRoman"/>
      <w:lvlText w:val="%3."/>
      <w:lvlJc w:val="right"/>
      <w:pPr>
        <w:tabs>
          <w:tab w:val="num" w:pos="3360"/>
        </w:tabs>
        <w:ind w:left="3360" w:hanging="480"/>
      </w:pPr>
    </w:lvl>
    <w:lvl w:ilvl="3" w:tplc="0409000F" w:tentative="1">
      <w:start w:val="1"/>
      <w:numFmt w:val="decimal"/>
      <w:lvlText w:val="%4."/>
      <w:lvlJc w:val="left"/>
      <w:pPr>
        <w:tabs>
          <w:tab w:val="num" w:pos="3840"/>
        </w:tabs>
        <w:ind w:left="3840" w:hanging="480"/>
      </w:pPr>
    </w:lvl>
    <w:lvl w:ilvl="4" w:tplc="04090019" w:tentative="1">
      <w:start w:val="1"/>
      <w:numFmt w:val="ideographTraditional"/>
      <w:lvlText w:val="%5、"/>
      <w:lvlJc w:val="left"/>
      <w:pPr>
        <w:tabs>
          <w:tab w:val="num" w:pos="4320"/>
        </w:tabs>
        <w:ind w:left="4320" w:hanging="480"/>
      </w:pPr>
    </w:lvl>
    <w:lvl w:ilvl="5" w:tplc="0409001B" w:tentative="1">
      <w:start w:val="1"/>
      <w:numFmt w:val="lowerRoman"/>
      <w:lvlText w:val="%6."/>
      <w:lvlJc w:val="right"/>
      <w:pPr>
        <w:tabs>
          <w:tab w:val="num" w:pos="4800"/>
        </w:tabs>
        <w:ind w:left="4800" w:hanging="480"/>
      </w:pPr>
    </w:lvl>
    <w:lvl w:ilvl="6" w:tplc="0409000F" w:tentative="1">
      <w:start w:val="1"/>
      <w:numFmt w:val="decimal"/>
      <w:lvlText w:val="%7."/>
      <w:lvlJc w:val="left"/>
      <w:pPr>
        <w:tabs>
          <w:tab w:val="num" w:pos="5280"/>
        </w:tabs>
        <w:ind w:left="5280" w:hanging="480"/>
      </w:pPr>
    </w:lvl>
    <w:lvl w:ilvl="7" w:tplc="04090019" w:tentative="1">
      <w:start w:val="1"/>
      <w:numFmt w:val="ideographTraditional"/>
      <w:lvlText w:val="%8、"/>
      <w:lvlJc w:val="left"/>
      <w:pPr>
        <w:tabs>
          <w:tab w:val="num" w:pos="5760"/>
        </w:tabs>
        <w:ind w:left="5760" w:hanging="480"/>
      </w:pPr>
    </w:lvl>
    <w:lvl w:ilvl="8" w:tplc="0409001B" w:tentative="1">
      <w:start w:val="1"/>
      <w:numFmt w:val="lowerRoman"/>
      <w:lvlText w:val="%9."/>
      <w:lvlJc w:val="right"/>
      <w:pPr>
        <w:tabs>
          <w:tab w:val="num" w:pos="6240"/>
        </w:tabs>
        <w:ind w:left="6240" w:hanging="480"/>
      </w:pPr>
    </w:lvl>
  </w:abstractNum>
  <w:abstractNum w:abstractNumId="2" w15:restartNumberingAfterBreak="0">
    <w:nsid w:val="04CA565D"/>
    <w:multiLevelType w:val="hybridMultilevel"/>
    <w:tmpl w:val="837236E6"/>
    <w:lvl w:ilvl="0" w:tplc="6E32DB1C">
      <w:start w:val="1"/>
      <w:numFmt w:val="decimal"/>
      <w:lvlText w:val="(%1)"/>
      <w:lvlJc w:val="left"/>
      <w:pPr>
        <w:tabs>
          <w:tab w:val="num" w:pos="1296"/>
        </w:tabs>
        <w:ind w:left="1296" w:hanging="360"/>
      </w:pPr>
      <w:rPr>
        <w:rFonts w:hint="default"/>
      </w:rPr>
    </w:lvl>
    <w:lvl w:ilvl="1" w:tplc="8DC439B8">
      <w:start w:val="1"/>
      <w:numFmt w:val="lowerLetter"/>
      <w:lvlText w:val="(%2)"/>
      <w:lvlJc w:val="left"/>
      <w:pPr>
        <w:tabs>
          <w:tab w:val="num" w:pos="1776"/>
        </w:tabs>
        <w:ind w:left="1776" w:hanging="360"/>
      </w:pPr>
      <w:rPr>
        <w:rFonts w:hint="default"/>
      </w:rPr>
    </w:lvl>
    <w:lvl w:ilvl="2" w:tplc="0409001B" w:tentative="1">
      <w:start w:val="1"/>
      <w:numFmt w:val="lowerRoman"/>
      <w:lvlText w:val="%3."/>
      <w:lvlJc w:val="right"/>
      <w:pPr>
        <w:tabs>
          <w:tab w:val="num" w:pos="2376"/>
        </w:tabs>
        <w:ind w:left="2376" w:hanging="480"/>
      </w:pPr>
    </w:lvl>
    <w:lvl w:ilvl="3" w:tplc="91E2F62C">
      <w:start w:val="4"/>
      <w:numFmt w:val="decimal"/>
      <w:lvlText w:val="(%4)"/>
      <w:lvlJc w:val="left"/>
      <w:pPr>
        <w:tabs>
          <w:tab w:val="num" w:pos="2856"/>
        </w:tabs>
        <w:ind w:left="2856" w:hanging="480"/>
      </w:pPr>
      <w:rPr>
        <w:rFonts w:hint="eastAsia"/>
      </w:rPr>
    </w:lvl>
    <w:lvl w:ilvl="4" w:tplc="04090019" w:tentative="1">
      <w:start w:val="1"/>
      <w:numFmt w:val="ideographTraditional"/>
      <w:lvlText w:val="%5、"/>
      <w:lvlJc w:val="left"/>
      <w:pPr>
        <w:tabs>
          <w:tab w:val="num" w:pos="3336"/>
        </w:tabs>
        <w:ind w:left="3336" w:hanging="480"/>
      </w:pPr>
    </w:lvl>
    <w:lvl w:ilvl="5" w:tplc="0409001B" w:tentative="1">
      <w:start w:val="1"/>
      <w:numFmt w:val="lowerRoman"/>
      <w:lvlText w:val="%6."/>
      <w:lvlJc w:val="right"/>
      <w:pPr>
        <w:tabs>
          <w:tab w:val="num" w:pos="3816"/>
        </w:tabs>
        <w:ind w:left="3816" w:hanging="480"/>
      </w:pPr>
    </w:lvl>
    <w:lvl w:ilvl="6" w:tplc="0409000F" w:tentative="1">
      <w:start w:val="1"/>
      <w:numFmt w:val="decimal"/>
      <w:lvlText w:val="%7."/>
      <w:lvlJc w:val="left"/>
      <w:pPr>
        <w:tabs>
          <w:tab w:val="num" w:pos="4296"/>
        </w:tabs>
        <w:ind w:left="4296" w:hanging="480"/>
      </w:pPr>
    </w:lvl>
    <w:lvl w:ilvl="7" w:tplc="04090019" w:tentative="1">
      <w:start w:val="1"/>
      <w:numFmt w:val="ideographTraditional"/>
      <w:lvlText w:val="%8、"/>
      <w:lvlJc w:val="left"/>
      <w:pPr>
        <w:tabs>
          <w:tab w:val="num" w:pos="4776"/>
        </w:tabs>
        <w:ind w:left="4776" w:hanging="480"/>
      </w:pPr>
    </w:lvl>
    <w:lvl w:ilvl="8" w:tplc="0409001B" w:tentative="1">
      <w:start w:val="1"/>
      <w:numFmt w:val="lowerRoman"/>
      <w:lvlText w:val="%9."/>
      <w:lvlJc w:val="right"/>
      <w:pPr>
        <w:tabs>
          <w:tab w:val="num" w:pos="5256"/>
        </w:tabs>
        <w:ind w:left="5256" w:hanging="480"/>
      </w:pPr>
    </w:lvl>
  </w:abstractNum>
  <w:abstractNum w:abstractNumId="3" w15:restartNumberingAfterBreak="0">
    <w:nsid w:val="0B835003"/>
    <w:multiLevelType w:val="hybridMultilevel"/>
    <w:tmpl w:val="861EB302"/>
    <w:lvl w:ilvl="0" w:tplc="43F6B2BC">
      <w:start w:val="1"/>
      <w:numFmt w:val="decimal"/>
      <w:lvlText w:val="(%1)"/>
      <w:lvlJc w:val="left"/>
      <w:pPr>
        <w:tabs>
          <w:tab w:val="num" w:pos="720"/>
        </w:tabs>
        <w:ind w:left="720" w:hanging="72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4" w15:restartNumberingAfterBreak="0">
    <w:nsid w:val="0BD40570"/>
    <w:multiLevelType w:val="hybridMultilevel"/>
    <w:tmpl w:val="8F52B0FC"/>
    <w:lvl w:ilvl="0" w:tplc="26E46960">
      <w:start w:val="3"/>
      <w:numFmt w:val="decimal"/>
      <w:lvlText w:val="SCT %1"/>
      <w:lvlJc w:val="left"/>
      <w:pPr>
        <w:tabs>
          <w:tab w:val="num" w:pos="720"/>
        </w:tabs>
        <w:ind w:left="480" w:hanging="48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5" w15:restartNumberingAfterBreak="0">
    <w:nsid w:val="121D07FE"/>
    <w:multiLevelType w:val="hybridMultilevel"/>
    <w:tmpl w:val="09DEEEB8"/>
    <w:lvl w:ilvl="0" w:tplc="CA164914">
      <w:start w:val="1"/>
      <w:numFmt w:val="lowerLetter"/>
      <w:lvlText w:val="(%1)"/>
      <w:lvlJc w:val="left"/>
      <w:pPr>
        <w:tabs>
          <w:tab w:val="num" w:pos="480"/>
        </w:tabs>
        <w:ind w:left="480" w:hanging="48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6" w15:restartNumberingAfterBreak="0">
    <w:nsid w:val="1AF01CB2"/>
    <w:multiLevelType w:val="hybridMultilevel"/>
    <w:tmpl w:val="43E61B18"/>
    <w:lvl w:ilvl="0" w:tplc="BC8A9554">
      <w:start w:val="1"/>
      <w:numFmt w:val="lowerRoman"/>
      <w:lvlText w:val="(%1)"/>
      <w:lvlJc w:val="left"/>
      <w:pPr>
        <w:ind w:left="1080" w:hanging="720"/>
      </w:pPr>
      <w:rPr>
        <w:rFonts w:hint="default"/>
      </w:rPr>
    </w:lvl>
    <w:lvl w:ilvl="1" w:tplc="04090019" w:tentative="1">
      <w:start w:val="1"/>
      <w:numFmt w:val="ideographTraditional"/>
      <w:lvlText w:val="%2、"/>
      <w:lvlJc w:val="left"/>
      <w:pPr>
        <w:ind w:left="1320" w:hanging="480"/>
      </w:pPr>
    </w:lvl>
    <w:lvl w:ilvl="2" w:tplc="0409001B" w:tentative="1">
      <w:start w:val="1"/>
      <w:numFmt w:val="lowerRoman"/>
      <w:lvlText w:val="%3."/>
      <w:lvlJc w:val="right"/>
      <w:pPr>
        <w:ind w:left="1800" w:hanging="480"/>
      </w:pPr>
    </w:lvl>
    <w:lvl w:ilvl="3" w:tplc="0409000F" w:tentative="1">
      <w:start w:val="1"/>
      <w:numFmt w:val="decimal"/>
      <w:lvlText w:val="%4."/>
      <w:lvlJc w:val="left"/>
      <w:pPr>
        <w:ind w:left="2280" w:hanging="480"/>
      </w:pPr>
    </w:lvl>
    <w:lvl w:ilvl="4" w:tplc="04090019" w:tentative="1">
      <w:start w:val="1"/>
      <w:numFmt w:val="ideographTraditional"/>
      <w:lvlText w:val="%5、"/>
      <w:lvlJc w:val="left"/>
      <w:pPr>
        <w:ind w:left="2760" w:hanging="480"/>
      </w:pPr>
    </w:lvl>
    <w:lvl w:ilvl="5" w:tplc="0409001B" w:tentative="1">
      <w:start w:val="1"/>
      <w:numFmt w:val="lowerRoman"/>
      <w:lvlText w:val="%6."/>
      <w:lvlJc w:val="right"/>
      <w:pPr>
        <w:ind w:left="3240" w:hanging="480"/>
      </w:pPr>
    </w:lvl>
    <w:lvl w:ilvl="6" w:tplc="0409000F" w:tentative="1">
      <w:start w:val="1"/>
      <w:numFmt w:val="decimal"/>
      <w:lvlText w:val="%7."/>
      <w:lvlJc w:val="left"/>
      <w:pPr>
        <w:ind w:left="3720" w:hanging="480"/>
      </w:pPr>
    </w:lvl>
    <w:lvl w:ilvl="7" w:tplc="04090019" w:tentative="1">
      <w:start w:val="1"/>
      <w:numFmt w:val="ideographTraditional"/>
      <w:lvlText w:val="%8、"/>
      <w:lvlJc w:val="left"/>
      <w:pPr>
        <w:ind w:left="4200" w:hanging="480"/>
      </w:pPr>
    </w:lvl>
    <w:lvl w:ilvl="8" w:tplc="0409001B" w:tentative="1">
      <w:start w:val="1"/>
      <w:numFmt w:val="lowerRoman"/>
      <w:lvlText w:val="%9."/>
      <w:lvlJc w:val="right"/>
      <w:pPr>
        <w:ind w:left="4680" w:hanging="480"/>
      </w:pPr>
    </w:lvl>
  </w:abstractNum>
  <w:abstractNum w:abstractNumId="7" w15:restartNumberingAfterBreak="0">
    <w:nsid w:val="217A78C7"/>
    <w:multiLevelType w:val="hybridMultilevel"/>
    <w:tmpl w:val="586C8B02"/>
    <w:lvl w:ilvl="0" w:tplc="DAF2FA0C">
      <w:start w:val="9"/>
      <w:numFmt w:val="lowerLetter"/>
      <w:lvlText w:val="(%1)"/>
      <w:lvlJc w:val="left"/>
      <w:pPr>
        <w:tabs>
          <w:tab w:val="num" w:pos="480"/>
        </w:tabs>
        <w:ind w:left="480" w:hanging="480"/>
      </w:pPr>
      <w:rPr>
        <w:rFonts w:eastAsia="Arial Unicode MS" w:hint="eastAsia"/>
        <w:b w:val="0"/>
        <w:i w:val="0"/>
        <w:sz w:val="24"/>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8" w15:restartNumberingAfterBreak="0">
    <w:nsid w:val="25A7429A"/>
    <w:multiLevelType w:val="hybridMultilevel"/>
    <w:tmpl w:val="7DF815C0"/>
    <w:lvl w:ilvl="0" w:tplc="6116E330">
      <w:start w:val="5"/>
      <w:numFmt w:val="decimal"/>
      <w:lvlText w:val="GCT %1"/>
      <w:lvlJc w:val="left"/>
      <w:pPr>
        <w:tabs>
          <w:tab w:val="num" w:pos="720"/>
        </w:tabs>
        <w:ind w:left="480" w:hanging="48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9" w15:restartNumberingAfterBreak="0">
    <w:nsid w:val="26875062"/>
    <w:multiLevelType w:val="hybridMultilevel"/>
    <w:tmpl w:val="0B561CCE"/>
    <w:lvl w:ilvl="0" w:tplc="361E7AEC">
      <w:start w:val="1"/>
      <w:numFmt w:val="lowerRoman"/>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 w15:restartNumberingAfterBreak="0">
    <w:nsid w:val="2A9B2819"/>
    <w:multiLevelType w:val="hybridMultilevel"/>
    <w:tmpl w:val="69EE3A12"/>
    <w:lvl w:ilvl="0" w:tplc="B0B8F820">
      <w:start w:val="1"/>
      <w:numFmt w:val="lowerLetter"/>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1" w15:restartNumberingAfterBreak="0">
    <w:nsid w:val="2B9B1F4F"/>
    <w:multiLevelType w:val="hybridMultilevel"/>
    <w:tmpl w:val="61683076"/>
    <w:lvl w:ilvl="0" w:tplc="9266F5C0">
      <w:start w:val="1"/>
      <w:numFmt w:val="lowerLetter"/>
      <w:lvlText w:val="(%1)"/>
      <w:lvlJc w:val="left"/>
      <w:pPr>
        <w:tabs>
          <w:tab w:val="num" w:pos="2400"/>
        </w:tabs>
        <w:ind w:left="2400" w:hanging="360"/>
      </w:pPr>
      <w:rPr>
        <w:rFonts w:hint="default"/>
      </w:rPr>
    </w:lvl>
    <w:lvl w:ilvl="1" w:tplc="04090019" w:tentative="1">
      <w:start w:val="1"/>
      <w:numFmt w:val="ideographTraditional"/>
      <w:lvlText w:val="%2、"/>
      <w:lvlJc w:val="left"/>
      <w:pPr>
        <w:tabs>
          <w:tab w:val="num" w:pos="2760"/>
        </w:tabs>
        <w:ind w:left="2760" w:hanging="480"/>
      </w:pPr>
    </w:lvl>
    <w:lvl w:ilvl="2" w:tplc="0409001B" w:tentative="1">
      <w:start w:val="1"/>
      <w:numFmt w:val="lowerRoman"/>
      <w:lvlText w:val="%3."/>
      <w:lvlJc w:val="right"/>
      <w:pPr>
        <w:tabs>
          <w:tab w:val="num" w:pos="3240"/>
        </w:tabs>
        <w:ind w:left="3240" w:hanging="480"/>
      </w:pPr>
    </w:lvl>
    <w:lvl w:ilvl="3" w:tplc="0409000F" w:tentative="1">
      <w:start w:val="1"/>
      <w:numFmt w:val="decimal"/>
      <w:lvlText w:val="%4."/>
      <w:lvlJc w:val="left"/>
      <w:pPr>
        <w:tabs>
          <w:tab w:val="num" w:pos="3720"/>
        </w:tabs>
        <w:ind w:left="3720" w:hanging="480"/>
      </w:pPr>
    </w:lvl>
    <w:lvl w:ilvl="4" w:tplc="04090019" w:tentative="1">
      <w:start w:val="1"/>
      <w:numFmt w:val="ideographTraditional"/>
      <w:lvlText w:val="%5、"/>
      <w:lvlJc w:val="left"/>
      <w:pPr>
        <w:tabs>
          <w:tab w:val="num" w:pos="4200"/>
        </w:tabs>
        <w:ind w:left="4200" w:hanging="480"/>
      </w:pPr>
    </w:lvl>
    <w:lvl w:ilvl="5" w:tplc="0409001B" w:tentative="1">
      <w:start w:val="1"/>
      <w:numFmt w:val="lowerRoman"/>
      <w:lvlText w:val="%6."/>
      <w:lvlJc w:val="right"/>
      <w:pPr>
        <w:tabs>
          <w:tab w:val="num" w:pos="4680"/>
        </w:tabs>
        <w:ind w:left="4680" w:hanging="480"/>
      </w:pPr>
    </w:lvl>
    <w:lvl w:ilvl="6" w:tplc="0409000F" w:tentative="1">
      <w:start w:val="1"/>
      <w:numFmt w:val="decimal"/>
      <w:lvlText w:val="%7."/>
      <w:lvlJc w:val="left"/>
      <w:pPr>
        <w:tabs>
          <w:tab w:val="num" w:pos="5160"/>
        </w:tabs>
        <w:ind w:left="5160" w:hanging="480"/>
      </w:pPr>
    </w:lvl>
    <w:lvl w:ilvl="7" w:tplc="04090019" w:tentative="1">
      <w:start w:val="1"/>
      <w:numFmt w:val="ideographTraditional"/>
      <w:lvlText w:val="%8、"/>
      <w:lvlJc w:val="left"/>
      <w:pPr>
        <w:tabs>
          <w:tab w:val="num" w:pos="5640"/>
        </w:tabs>
        <w:ind w:left="5640" w:hanging="480"/>
      </w:pPr>
    </w:lvl>
    <w:lvl w:ilvl="8" w:tplc="0409001B" w:tentative="1">
      <w:start w:val="1"/>
      <w:numFmt w:val="lowerRoman"/>
      <w:lvlText w:val="%9."/>
      <w:lvlJc w:val="right"/>
      <w:pPr>
        <w:tabs>
          <w:tab w:val="num" w:pos="6120"/>
        </w:tabs>
        <w:ind w:left="6120" w:hanging="480"/>
      </w:pPr>
    </w:lvl>
  </w:abstractNum>
  <w:abstractNum w:abstractNumId="12" w15:restartNumberingAfterBreak="0">
    <w:nsid w:val="2C5D271B"/>
    <w:multiLevelType w:val="hybridMultilevel"/>
    <w:tmpl w:val="662C42CA"/>
    <w:lvl w:ilvl="0" w:tplc="1AACBCC4">
      <w:start w:val="1"/>
      <w:numFmt w:val="lowerRoman"/>
      <w:lvlText w:val="(%1)"/>
      <w:lvlJc w:val="left"/>
      <w:pPr>
        <w:tabs>
          <w:tab w:val="num" w:pos="1440"/>
        </w:tabs>
        <w:ind w:left="1440" w:hanging="720"/>
      </w:pPr>
      <w:rPr>
        <w:rFonts w:hint="default"/>
      </w:rPr>
    </w:lvl>
    <w:lvl w:ilvl="1" w:tplc="04090019" w:tentative="1">
      <w:start w:val="1"/>
      <w:numFmt w:val="ideographTraditional"/>
      <w:lvlText w:val="%2、"/>
      <w:lvlJc w:val="left"/>
      <w:pPr>
        <w:tabs>
          <w:tab w:val="num" w:pos="1680"/>
        </w:tabs>
        <w:ind w:left="1680" w:hanging="480"/>
      </w:pPr>
    </w:lvl>
    <w:lvl w:ilvl="2" w:tplc="0409001B" w:tentative="1">
      <w:start w:val="1"/>
      <w:numFmt w:val="lowerRoman"/>
      <w:lvlText w:val="%3."/>
      <w:lvlJc w:val="right"/>
      <w:pPr>
        <w:tabs>
          <w:tab w:val="num" w:pos="2160"/>
        </w:tabs>
        <w:ind w:left="2160" w:hanging="480"/>
      </w:pPr>
    </w:lvl>
    <w:lvl w:ilvl="3" w:tplc="0409000F" w:tentative="1">
      <w:start w:val="1"/>
      <w:numFmt w:val="decimal"/>
      <w:lvlText w:val="%4."/>
      <w:lvlJc w:val="left"/>
      <w:pPr>
        <w:tabs>
          <w:tab w:val="num" w:pos="2640"/>
        </w:tabs>
        <w:ind w:left="2640" w:hanging="480"/>
      </w:pPr>
    </w:lvl>
    <w:lvl w:ilvl="4" w:tplc="04090019" w:tentative="1">
      <w:start w:val="1"/>
      <w:numFmt w:val="ideographTraditional"/>
      <w:lvlText w:val="%5、"/>
      <w:lvlJc w:val="left"/>
      <w:pPr>
        <w:tabs>
          <w:tab w:val="num" w:pos="3120"/>
        </w:tabs>
        <w:ind w:left="3120" w:hanging="480"/>
      </w:pPr>
    </w:lvl>
    <w:lvl w:ilvl="5" w:tplc="0409001B" w:tentative="1">
      <w:start w:val="1"/>
      <w:numFmt w:val="lowerRoman"/>
      <w:lvlText w:val="%6."/>
      <w:lvlJc w:val="right"/>
      <w:pPr>
        <w:tabs>
          <w:tab w:val="num" w:pos="3600"/>
        </w:tabs>
        <w:ind w:left="3600" w:hanging="480"/>
      </w:pPr>
    </w:lvl>
    <w:lvl w:ilvl="6" w:tplc="0409000F" w:tentative="1">
      <w:start w:val="1"/>
      <w:numFmt w:val="decimal"/>
      <w:lvlText w:val="%7."/>
      <w:lvlJc w:val="left"/>
      <w:pPr>
        <w:tabs>
          <w:tab w:val="num" w:pos="4080"/>
        </w:tabs>
        <w:ind w:left="4080" w:hanging="480"/>
      </w:pPr>
    </w:lvl>
    <w:lvl w:ilvl="7" w:tplc="04090019" w:tentative="1">
      <w:start w:val="1"/>
      <w:numFmt w:val="ideographTraditional"/>
      <w:lvlText w:val="%8、"/>
      <w:lvlJc w:val="left"/>
      <w:pPr>
        <w:tabs>
          <w:tab w:val="num" w:pos="4560"/>
        </w:tabs>
        <w:ind w:left="4560" w:hanging="480"/>
      </w:pPr>
    </w:lvl>
    <w:lvl w:ilvl="8" w:tplc="0409001B" w:tentative="1">
      <w:start w:val="1"/>
      <w:numFmt w:val="lowerRoman"/>
      <w:lvlText w:val="%9."/>
      <w:lvlJc w:val="right"/>
      <w:pPr>
        <w:tabs>
          <w:tab w:val="num" w:pos="5040"/>
        </w:tabs>
        <w:ind w:left="5040" w:hanging="480"/>
      </w:pPr>
    </w:lvl>
  </w:abstractNum>
  <w:abstractNum w:abstractNumId="13" w15:restartNumberingAfterBreak="0">
    <w:nsid w:val="2E7333C1"/>
    <w:multiLevelType w:val="hybridMultilevel"/>
    <w:tmpl w:val="58C280A4"/>
    <w:lvl w:ilvl="0" w:tplc="6116E330">
      <w:start w:val="5"/>
      <w:numFmt w:val="decimal"/>
      <w:lvlText w:val="GCT %1"/>
      <w:lvlJc w:val="left"/>
      <w:pPr>
        <w:tabs>
          <w:tab w:val="num" w:pos="720"/>
        </w:tabs>
        <w:ind w:left="480" w:hanging="48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4" w15:restartNumberingAfterBreak="0">
    <w:nsid w:val="2E8D0298"/>
    <w:multiLevelType w:val="hybridMultilevel"/>
    <w:tmpl w:val="59EADD2A"/>
    <w:lvl w:ilvl="0" w:tplc="1B1095C6">
      <w:start w:val="1"/>
      <w:numFmt w:val="lowerRoman"/>
      <w:lvlText w:val="(%1)"/>
      <w:lvlJc w:val="left"/>
      <w:pPr>
        <w:tabs>
          <w:tab w:val="num" w:pos="3120"/>
        </w:tabs>
        <w:ind w:left="3120" w:hanging="720"/>
      </w:pPr>
      <w:rPr>
        <w:rFonts w:hint="eastAsia"/>
      </w:rPr>
    </w:lvl>
    <w:lvl w:ilvl="1" w:tplc="04090019" w:tentative="1">
      <w:start w:val="1"/>
      <w:numFmt w:val="ideographTraditional"/>
      <w:lvlText w:val="%2、"/>
      <w:lvlJc w:val="left"/>
      <w:pPr>
        <w:tabs>
          <w:tab w:val="num" w:pos="3360"/>
        </w:tabs>
        <w:ind w:left="3360" w:hanging="480"/>
      </w:pPr>
    </w:lvl>
    <w:lvl w:ilvl="2" w:tplc="0409001B" w:tentative="1">
      <w:start w:val="1"/>
      <w:numFmt w:val="lowerRoman"/>
      <w:lvlText w:val="%3."/>
      <w:lvlJc w:val="right"/>
      <w:pPr>
        <w:tabs>
          <w:tab w:val="num" w:pos="3840"/>
        </w:tabs>
        <w:ind w:left="3840" w:hanging="480"/>
      </w:pPr>
    </w:lvl>
    <w:lvl w:ilvl="3" w:tplc="0409000F" w:tentative="1">
      <w:start w:val="1"/>
      <w:numFmt w:val="decimal"/>
      <w:lvlText w:val="%4."/>
      <w:lvlJc w:val="left"/>
      <w:pPr>
        <w:tabs>
          <w:tab w:val="num" w:pos="4320"/>
        </w:tabs>
        <w:ind w:left="4320" w:hanging="480"/>
      </w:pPr>
    </w:lvl>
    <w:lvl w:ilvl="4" w:tplc="04090019" w:tentative="1">
      <w:start w:val="1"/>
      <w:numFmt w:val="ideographTraditional"/>
      <w:lvlText w:val="%5、"/>
      <w:lvlJc w:val="left"/>
      <w:pPr>
        <w:tabs>
          <w:tab w:val="num" w:pos="4800"/>
        </w:tabs>
        <w:ind w:left="4800" w:hanging="480"/>
      </w:pPr>
    </w:lvl>
    <w:lvl w:ilvl="5" w:tplc="0409001B" w:tentative="1">
      <w:start w:val="1"/>
      <w:numFmt w:val="lowerRoman"/>
      <w:lvlText w:val="%6."/>
      <w:lvlJc w:val="right"/>
      <w:pPr>
        <w:tabs>
          <w:tab w:val="num" w:pos="5280"/>
        </w:tabs>
        <w:ind w:left="5280" w:hanging="480"/>
      </w:pPr>
    </w:lvl>
    <w:lvl w:ilvl="6" w:tplc="0409000F" w:tentative="1">
      <w:start w:val="1"/>
      <w:numFmt w:val="decimal"/>
      <w:lvlText w:val="%7."/>
      <w:lvlJc w:val="left"/>
      <w:pPr>
        <w:tabs>
          <w:tab w:val="num" w:pos="5760"/>
        </w:tabs>
        <w:ind w:left="5760" w:hanging="480"/>
      </w:pPr>
    </w:lvl>
    <w:lvl w:ilvl="7" w:tplc="04090019" w:tentative="1">
      <w:start w:val="1"/>
      <w:numFmt w:val="ideographTraditional"/>
      <w:lvlText w:val="%8、"/>
      <w:lvlJc w:val="left"/>
      <w:pPr>
        <w:tabs>
          <w:tab w:val="num" w:pos="6240"/>
        </w:tabs>
        <w:ind w:left="6240" w:hanging="480"/>
      </w:pPr>
    </w:lvl>
    <w:lvl w:ilvl="8" w:tplc="0409001B" w:tentative="1">
      <w:start w:val="1"/>
      <w:numFmt w:val="lowerRoman"/>
      <w:lvlText w:val="%9."/>
      <w:lvlJc w:val="right"/>
      <w:pPr>
        <w:tabs>
          <w:tab w:val="num" w:pos="6720"/>
        </w:tabs>
        <w:ind w:left="6720" w:hanging="480"/>
      </w:pPr>
    </w:lvl>
  </w:abstractNum>
  <w:abstractNum w:abstractNumId="15" w15:restartNumberingAfterBreak="0">
    <w:nsid w:val="35344443"/>
    <w:multiLevelType w:val="hybridMultilevel"/>
    <w:tmpl w:val="139A4360"/>
    <w:lvl w:ilvl="0" w:tplc="6116E330">
      <w:start w:val="5"/>
      <w:numFmt w:val="decimal"/>
      <w:lvlText w:val="GCT %1"/>
      <w:lvlJc w:val="left"/>
      <w:pPr>
        <w:tabs>
          <w:tab w:val="num" w:pos="720"/>
        </w:tabs>
        <w:ind w:left="480" w:hanging="48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6" w15:restartNumberingAfterBreak="0">
    <w:nsid w:val="42F1534A"/>
    <w:multiLevelType w:val="hybridMultilevel"/>
    <w:tmpl w:val="760410CE"/>
    <w:lvl w:ilvl="0" w:tplc="66D80BAE">
      <w:start w:val="1"/>
      <w:numFmt w:val="lowerRoman"/>
      <w:lvlText w:val="(%1)"/>
      <w:lvlJc w:val="left"/>
      <w:pPr>
        <w:tabs>
          <w:tab w:val="num" w:pos="720"/>
        </w:tabs>
        <w:ind w:left="720" w:hanging="72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7" w15:restartNumberingAfterBreak="0">
    <w:nsid w:val="455D3CF0"/>
    <w:multiLevelType w:val="hybridMultilevel"/>
    <w:tmpl w:val="E1CCEA02"/>
    <w:lvl w:ilvl="0" w:tplc="FF9EF6E6">
      <w:start w:val="1"/>
      <w:numFmt w:val="decimal"/>
      <w:lvlText w:val="SCT %1"/>
      <w:lvlJc w:val="left"/>
      <w:pPr>
        <w:tabs>
          <w:tab w:val="num" w:pos="720"/>
        </w:tabs>
        <w:ind w:left="480" w:hanging="48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8" w15:restartNumberingAfterBreak="0">
    <w:nsid w:val="485B14B2"/>
    <w:multiLevelType w:val="hybridMultilevel"/>
    <w:tmpl w:val="12FE13BA"/>
    <w:lvl w:ilvl="0" w:tplc="142091F0">
      <w:start w:val="1"/>
      <w:numFmt w:val="lowerRoman"/>
      <w:lvlText w:val="(%1)"/>
      <w:lvlJc w:val="left"/>
      <w:pPr>
        <w:tabs>
          <w:tab w:val="num" w:pos="720"/>
        </w:tabs>
        <w:ind w:left="720" w:hanging="72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9" w15:restartNumberingAfterBreak="0">
    <w:nsid w:val="4D1D279D"/>
    <w:multiLevelType w:val="hybridMultilevel"/>
    <w:tmpl w:val="D6C0FBD0"/>
    <w:lvl w:ilvl="0" w:tplc="0409000F">
      <w:start w:val="1"/>
      <w:numFmt w:val="decimal"/>
      <w:lvlText w:val="%1."/>
      <w:lvlJc w:val="left"/>
      <w:pPr>
        <w:tabs>
          <w:tab w:val="num" w:pos="631"/>
        </w:tabs>
        <w:ind w:left="631" w:hanging="480"/>
      </w:pPr>
    </w:lvl>
    <w:lvl w:ilvl="1" w:tplc="04090019" w:tentative="1">
      <w:start w:val="1"/>
      <w:numFmt w:val="ideographTraditional"/>
      <w:lvlText w:val="%2、"/>
      <w:lvlJc w:val="left"/>
      <w:pPr>
        <w:tabs>
          <w:tab w:val="num" w:pos="1111"/>
        </w:tabs>
        <w:ind w:left="1111" w:hanging="480"/>
      </w:pPr>
    </w:lvl>
    <w:lvl w:ilvl="2" w:tplc="0409001B" w:tentative="1">
      <w:start w:val="1"/>
      <w:numFmt w:val="lowerRoman"/>
      <w:lvlText w:val="%3."/>
      <w:lvlJc w:val="right"/>
      <w:pPr>
        <w:tabs>
          <w:tab w:val="num" w:pos="1591"/>
        </w:tabs>
        <w:ind w:left="1591" w:hanging="480"/>
      </w:pPr>
    </w:lvl>
    <w:lvl w:ilvl="3" w:tplc="0409000F" w:tentative="1">
      <w:start w:val="1"/>
      <w:numFmt w:val="decimal"/>
      <w:lvlText w:val="%4."/>
      <w:lvlJc w:val="left"/>
      <w:pPr>
        <w:tabs>
          <w:tab w:val="num" w:pos="2071"/>
        </w:tabs>
        <w:ind w:left="2071" w:hanging="480"/>
      </w:pPr>
    </w:lvl>
    <w:lvl w:ilvl="4" w:tplc="04090019" w:tentative="1">
      <w:start w:val="1"/>
      <w:numFmt w:val="ideographTraditional"/>
      <w:lvlText w:val="%5、"/>
      <w:lvlJc w:val="left"/>
      <w:pPr>
        <w:tabs>
          <w:tab w:val="num" w:pos="2551"/>
        </w:tabs>
        <w:ind w:left="2551" w:hanging="480"/>
      </w:pPr>
    </w:lvl>
    <w:lvl w:ilvl="5" w:tplc="0409001B" w:tentative="1">
      <w:start w:val="1"/>
      <w:numFmt w:val="lowerRoman"/>
      <w:lvlText w:val="%6."/>
      <w:lvlJc w:val="right"/>
      <w:pPr>
        <w:tabs>
          <w:tab w:val="num" w:pos="3031"/>
        </w:tabs>
        <w:ind w:left="3031" w:hanging="480"/>
      </w:pPr>
    </w:lvl>
    <w:lvl w:ilvl="6" w:tplc="0409000F" w:tentative="1">
      <w:start w:val="1"/>
      <w:numFmt w:val="decimal"/>
      <w:lvlText w:val="%7."/>
      <w:lvlJc w:val="left"/>
      <w:pPr>
        <w:tabs>
          <w:tab w:val="num" w:pos="3511"/>
        </w:tabs>
        <w:ind w:left="3511" w:hanging="480"/>
      </w:pPr>
    </w:lvl>
    <w:lvl w:ilvl="7" w:tplc="04090019" w:tentative="1">
      <w:start w:val="1"/>
      <w:numFmt w:val="ideographTraditional"/>
      <w:lvlText w:val="%8、"/>
      <w:lvlJc w:val="left"/>
      <w:pPr>
        <w:tabs>
          <w:tab w:val="num" w:pos="3991"/>
        </w:tabs>
        <w:ind w:left="3991" w:hanging="480"/>
      </w:pPr>
    </w:lvl>
    <w:lvl w:ilvl="8" w:tplc="0409001B" w:tentative="1">
      <w:start w:val="1"/>
      <w:numFmt w:val="lowerRoman"/>
      <w:lvlText w:val="%9."/>
      <w:lvlJc w:val="right"/>
      <w:pPr>
        <w:tabs>
          <w:tab w:val="num" w:pos="4471"/>
        </w:tabs>
        <w:ind w:left="4471" w:hanging="480"/>
      </w:pPr>
    </w:lvl>
  </w:abstractNum>
  <w:abstractNum w:abstractNumId="20" w15:restartNumberingAfterBreak="0">
    <w:nsid w:val="5022657B"/>
    <w:multiLevelType w:val="hybridMultilevel"/>
    <w:tmpl w:val="88048512"/>
    <w:lvl w:ilvl="0" w:tplc="F0848D56">
      <w:start w:val="1"/>
      <w:numFmt w:val="lowerLetter"/>
      <w:lvlText w:val="(%1)"/>
      <w:lvlJc w:val="left"/>
      <w:pPr>
        <w:tabs>
          <w:tab w:val="num" w:pos="2475"/>
        </w:tabs>
        <w:ind w:left="2475" w:hanging="1395"/>
      </w:pPr>
      <w:rPr>
        <w:rFonts w:hint="default"/>
      </w:rPr>
    </w:lvl>
    <w:lvl w:ilvl="1" w:tplc="6548E770">
      <w:start w:val="1"/>
      <w:numFmt w:val="bullet"/>
      <w:lvlText w:val=""/>
      <w:lvlJc w:val="left"/>
      <w:pPr>
        <w:tabs>
          <w:tab w:val="num" w:pos="3570"/>
        </w:tabs>
        <w:ind w:left="3570" w:hanging="2010"/>
      </w:pPr>
      <w:rPr>
        <w:rFonts w:ascii="Wingdings" w:eastAsia="新細明體" w:hAnsi="Wingdings" w:cs="Times New Roman" w:hint="default"/>
      </w:rPr>
    </w:lvl>
    <w:lvl w:ilvl="2" w:tplc="191A771E">
      <w:start w:val="1"/>
      <w:numFmt w:val="decimal"/>
      <w:lvlText w:val="(%3)"/>
      <w:lvlJc w:val="left"/>
      <w:pPr>
        <w:tabs>
          <w:tab w:val="num" w:pos="2400"/>
        </w:tabs>
        <w:ind w:left="2400" w:hanging="360"/>
      </w:pPr>
      <w:rPr>
        <w:rFonts w:hint="default"/>
      </w:rPr>
    </w:lvl>
    <w:lvl w:ilvl="3" w:tplc="67386642">
      <w:start w:val="1"/>
      <w:numFmt w:val="upperLetter"/>
      <w:lvlText w:val="(%4)"/>
      <w:lvlJc w:val="left"/>
      <w:pPr>
        <w:tabs>
          <w:tab w:val="num" w:pos="3000"/>
        </w:tabs>
        <w:ind w:left="3000" w:hanging="480"/>
      </w:pPr>
      <w:rPr>
        <w:rFonts w:hint="default"/>
      </w:rPr>
    </w:lvl>
    <w:lvl w:ilvl="4" w:tplc="04090019" w:tentative="1">
      <w:start w:val="1"/>
      <w:numFmt w:val="ideographTraditional"/>
      <w:lvlText w:val="%5、"/>
      <w:lvlJc w:val="left"/>
      <w:pPr>
        <w:tabs>
          <w:tab w:val="num" w:pos="3480"/>
        </w:tabs>
        <w:ind w:left="3480" w:hanging="480"/>
      </w:pPr>
    </w:lvl>
    <w:lvl w:ilvl="5" w:tplc="0409001B" w:tentative="1">
      <w:start w:val="1"/>
      <w:numFmt w:val="lowerRoman"/>
      <w:lvlText w:val="%6."/>
      <w:lvlJc w:val="right"/>
      <w:pPr>
        <w:tabs>
          <w:tab w:val="num" w:pos="3960"/>
        </w:tabs>
        <w:ind w:left="3960" w:hanging="480"/>
      </w:pPr>
    </w:lvl>
    <w:lvl w:ilvl="6" w:tplc="0409000F" w:tentative="1">
      <w:start w:val="1"/>
      <w:numFmt w:val="decimal"/>
      <w:lvlText w:val="%7."/>
      <w:lvlJc w:val="left"/>
      <w:pPr>
        <w:tabs>
          <w:tab w:val="num" w:pos="4440"/>
        </w:tabs>
        <w:ind w:left="4440" w:hanging="480"/>
      </w:pPr>
    </w:lvl>
    <w:lvl w:ilvl="7" w:tplc="04090019" w:tentative="1">
      <w:start w:val="1"/>
      <w:numFmt w:val="ideographTraditional"/>
      <w:lvlText w:val="%8、"/>
      <w:lvlJc w:val="left"/>
      <w:pPr>
        <w:tabs>
          <w:tab w:val="num" w:pos="4920"/>
        </w:tabs>
        <w:ind w:left="4920" w:hanging="480"/>
      </w:pPr>
    </w:lvl>
    <w:lvl w:ilvl="8" w:tplc="0409001B" w:tentative="1">
      <w:start w:val="1"/>
      <w:numFmt w:val="lowerRoman"/>
      <w:lvlText w:val="%9."/>
      <w:lvlJc w:val="right"/>
      <w:pPr>
        <w:tabs>
          <w:tab w:val="num" w:pos="5400"/>
        </w:tabs>
        <w:ind w:left="5400" w:hanging="480"/>
      </w:pPr>
    </w:lvl>
  </w:abstractNum>
  <w:abstractNum w:abstractNumId="21" w15:restartNumberingAfterBreak="0">
    <w:nsid w:val="51126429"/>
    <w:multiLevelType w:val="hybridMultilevel"/>
    <w:tmpl w:val="8F2608B2"/>
    <w:lvl w:ilvl="0" w:tplc="686C8F28">
      <w:start w:val="1"/>
      <w:numFmt w:val="lowerLetter"/>
      <w:lvlText w:val="(%1)"/>
      <w:lvlJc w:val="left"/>
      <w:pPr>
        <w:tabs>
          <w:tab w:val="num" w:pos="1776"/>
        </w:tabs>
        <w:ind w:left="1776" w:hanging="360"/>
      </w:pPr>
      <w:rPr>
        <w:rFonts w:hint="default"/>
      </w:rPr>
    </w:lvl>
    <w:lvl w:ilvl="1" w:tplc="04090019" w:tentative="1">
      <w:start w:val="1"/>
      <w:numFmt w:val="ideographTraditional"/>
      <w:lvlText w:val="%2、"/>
      <w:lvlJc w:val="left"/>
      <w:pPr>
        <w:tabs>
          <w:tab w:val="num" w:pos="2376"/>
        </w:tabs>
        <w:ind w:left="2376" w:hanging="480"/>
      </w:pPr>
    </w:lvl>
    <w:lvl w:ilvl="2" w:tplc="0409001B" w:tentative="1">
      <w:start w:val="1"/>
      <w:numFmt w:val="lowerRoman"/>
      <w:lvlText w:val="%3."/>
      <w:lvlJc w:val="right"/>
      <w:pPr>
        <w:tabs>
          <w:tab w:val="num" w:pos="2856"/>
        </w:tabs>
        <w:ind w:left="2856" w:hanging="480"/>
      </w:pPr>
    </w:lvl>
    <w:lvl w:ilvl="3" w:tplc="0409000F" w:tentative="1">
      <w:start w:val="1"/>
      <w:numFmt w:val="decimal"/>
      <w:lvlText w:val="%4."/>
      <w:lvlJc w:val="left"/>
      <w:pPr>
        <w:tabs>
          <w:tab w:val="num" w:pos="3336"/>
        </w:tabs>
        <w:ind w:left="3336" w:hanging="480"/>
      </w:pPr>
    </w:lvl>
    <w:lvl w:ilvl="4" w:tplc="04090019" w:tentative="1">
      <w:start w:val="1"/>
      <w:numFmt w:val="ideographTraditional"/>
      <w:lvlText w:val="%5、"/>
      <w:lvlJc w:val="left"/>
      <w:pPr>
        <w:tabs>
          <w:tab w:val="num" w:pos="3816"/>
        </w:tabs>
        <w:ind w:left="3816" w:hanging="480"/>
      </w:pPr>
    </w:lvl>
    <w:lvl w:ilvl="5" w:tplc="0409001B" w:tentative="1">
      <w:start w:val="1"/>
      <w:numFmt w:val="lowerRoman"/>
      <w:lvlText w:val="%6."/>
      <w:lvlJc w:val="right"/>
      <w:pPr>
        <w:tabs>
          <w:tab w:val="num" w:pos="4296"/>
        </w:tabs>
        <w:ind w:left="4296" w:hanging="480"/>
      </w:pPr>
    </w:lvl>
    <w:lvl w:ilvl="6" w:tplc="0409000F" w:tentative="1">
      <w:start w:val="1"/>
      <w:numFmt w:val="decimal"/>
      <w:lvlText w:val="%7."/>
      <w:lvlJc w:val="left"/>
      <w:pPr>
        <w:tabs>
          <w:tab w:val="num" w:pos="4776"/>
        </w:tabs>
        <w:ind w:left="4776" w:hanging="480"/>
      </w:pPr>
    </w:lvl>
    <w:lvl w:ilvl="7" w:tplc="04090019" w:tentative="1">
      <w:start w:val="1"/>
      <w:numFmt w:val="ideographTraditional"/>
      <w:lvlText w:val="%8、"/>
      <w:lvlJc w:val="left"/>
      <w:pPr>
        <w:tabs>
          <w:tab w:val="num" w:pos="5256"/>
        </w:tabs>
        <w:ind w:left="5256" w:hanging="480"/>
      </w:pPr>
    </w:lvl>
    <w:lvl w:ilvl="8" w:tplc="0409001B" w:tentative="1">
      <w:start w:val="1"/>
      <w:numFmt w:val="lowerRoman"/>
      <w:lvlText w:val="%9."/>
      <w:lvlJc w:val="right"/>
      <w:pPr>
        <w:tabs>
          <w:tab w:val="num" w:pos="5736"/>
        </w:tabs>
        <w:ind w:left="5736" w:hanging="480"/>
      </w:pPr>
    </w:lvl>
  </w:abstractNum>
  <w:abstractNum w:abstractNumId="22" w15:restartNumberingAfterBreak="0">
    <w:nsid w:val="52E015AB"/>
    <w:multiLevelType w:val="hybridMultilevel"/>
    <w:tmpl w:val="D5B0527E"/>
    <w:lvl w:ilvl="0" w:tplc="35A8DBEA">
      <w:start w:val="1"/>
      <w:numFmt w:val="lowerRoman"/>
      <w:lvlText w:val="(%1)"/>
      <w:lvlJc w:val="left"/>
      <w:pPr>
        <w:tabs>
          <w:tab w:val="num" w:pos="1198"/>
        </w:tabs>
        <w:ind w:left="958" w:hanging="480"/>
      </w:pPr>
      <w:rPr>
        <w:rFonts w:hint="eastAsia"/>
      </w:rPr>
    </w:lvl>
    <w:lvl w:ilvl="1" w:tplc="04090019" w:tentative="1">
      <w:start w:val="1"/>
      <w:numFmt w:val="ideographTraditional"/>
      <w:lvlText w:val="%2、"/>
      <w:lvlJc w:val="left"/>
      <w:pPr>
        <w:tabs>
          <w:tab w:val="num" w:pos="1438"/>
        </w:tabs>
        <w:ind w:left="1438" w:hanging="480"/>
      </w:pPr>
    </w:lvl>
    <w:lvl w:ilvl="2" w:tplc="0409001B" w:tentative="1">
      <w:start w:val="1"/>
      <w:numFmt w:val="lowerRoman"/>
      <w:lvlText w:val="%3."/>
      <w:lvlJc w:val="right"/>
      <w:pPr>
        <w:tabs>
          <w:tab w:val="num" w:pos="1918"/>
        </w:tabs>
        <w:ind w:left="1918" w:hanging="480"/>
      </w:pPr>
    </w:lvl>
    <w:lvl w:ilvl="3" w:tplc="0409000F" w:tentative="1">
      <w:start w:val="1"/>
      <w:numFmt w:val="decimal"/>
      <w:lvlText w:val="%4."/>
      <w:lvlJc w:val="left"/>
      <w:pPr>
        <w:tabs>
          <w:tab w:val="num" w:pos="2398"/>
        </w:tabs>
        <w:ind w:left="2398" w:hanging="480"/>
      </w:pPr>
    </w:lvl>
    <w:lvl w:ilvl="4" w:tplc="04090019" w:tentative="1">
      <w:start w:val="1"/>
      <w:numFmt w:val="ideographTraditional"/>
      <w:lvlText w:val="%5、"/>
      <w:lvlJc w:val="left"/>
      <w:pPr>
        <w:tabs>
          <w:tab w:val="num" w:pos="2878"/>
        </w:tabs>
        <w:ind w:left="2878" w:hanging="480"/>
      </w:pPr>
    </w:lvl>
    <w:lvl w:ilvl="5" w:tplc="0409001B" w:tentative="1">
      <w:start w:val="1"/>
      <w:numFmt w:val="lowerRoman"/>
      <w:lvlText w:val="%6."/>
      <w:lvlJc w:val="right"/>
      <w:pPr>
        <w:tabs>
          <w:tab w:val="num" w:pos="3358"/>
        </w:tabs>
        <w:ind w:left="3358" w:hanging="480"/>
      </w:pPr>
    </w:lvl>
    <w:lvl w:ilvl="6" w:tplc="0409000F" w:tentative="1">
      <w:start w:val="1"/>
      <w:numFmt w:val="decimal"/>
      <w:lvlText w:val="%7."/>
      <w:lvlJc w:val="left"/>
      <w:pPr>
        <w:tabs>
          <w:tab w:val="num" w:pos="3838"/>
        </w:tabs>
        <w:ind w:left="3838" w:hanging="480"/>
      </w:pPr>
    </w:lvl>
    <w:lvl w:ilvl="7" w:tplc="04090019" w:tentative="1">
      <w:start w:val="1"/>
      <w:numFmt w:val="ideographTraditional"/>
      <w:lvlText w:val="%8、"/>
      <w:lvlJc w:val="left"/>
      <w:pPr>
        <w:tabs>
          <w:tab w:val="num" w:pos="4318"/>
        </w:tabs>
        <w:ind w:left="4318" w:hanging="480"/>
      </w:pPr>
    </w:lvl>
    <w:lvl w:ilvl="8" w:tplc="0409001B" w:tentative="1">
      <w:start w:val="1"/>
      <w:numFmt w:val="lowerRoman"/>
      <w:lvlText w:val="%9."/>
      <w:lvlJc w:val="right"/>
      <w:pPr>
        <w:tabs>
          <w:tab w:val="num" w:pos="4798"/>
        </w:tabs>
        <w:ind w:left="4798" w:hanging="480"/>
      </w:pPr>
    </w:lvl>
  </w:abstractNum>
  <w:abstractNum w:abstractNumId="23" w15:restartNumberingAfterBreak="0">
    <w:nsid w:val="54A33322"/>
    <w:multiLevelType w:val="hybridMultilevel"/>
    <w:tmpl w:val="816E00FE"/>
    <w:lvl w:ilvl="0" w:tplc="EEA827AC">
      <w:start w:val="1"/>
      <w:numFmt w:val="lowerRoman"/>
      <w:lvlText w:val="(%1)"/>
      <w:lvlJc w:val="left"/>
      <w:pPr>
        <w:tabs>
          <w:tab w:val="num" w:pos="2700"/>
        </w:tabs>
        <w:ind w:left="2700" w:hanging="720"/>
      </w:pPr>
      <w:rPr>
        <w:rFonts w:hint="default"/>
      </w:rPr>
    </w:lvl>
    <w:lvl w:ilvl="1" w:tplc="E60ACD7A">
      <w:start w:val="1"/>
      <w:numFmt w:val="lowerLetter"/>
      <w:lvlText w:val="(%2)"/>
      <w:lvlJc w:val="left"/>
      <w:pPr>
        <w:tabs>
          <w:tab w:val="num" w:pos="2820"/>
        </w:tabs>
        <w:ind w:left="2820" w:hanging="360"/>
      </w:pPr>
      <w:rPr>
        <w:rFonts w:hint="default"/>
      </w:rPr>
    </w:lvl>
    <w:lvl w:ilvl="2" w:tplc="87042E7A">
      <w:start w:val="1"/>
      <w:numFmt w:val="upperLetter"/>
      <w:lvlText w:val="(%3)"/>
      <w:lvlJc w:val="left"/>
      <w:pPr>
        <w:tabs>
          <w:tab w:val="num" w:pos="5280"/>
        </w:tabs>
        <w:ind w:left="5280" w:hanging="2340"/>
      </w:pPr>
      <w:rPr>
        <w:rFonts w:hint="default"/>
      </w:rPr>
    </w:lvl>
    <w:lvl w:ilvl="3" w:tplc="0409000F" w:tentative="1">
      <w:start w:val="1"/>
      <w:numFmt w:val="decimal"/>
      <w:lvlText w:val="%4."/>
      <w:lvlJc w:val="left"/>
      <w:pPr>
        <w:tabs>
          <w:tab w:val="num" w:pos="3900"/>
        </w:tabs>
        <w:ind w:left="3900" w:hanging="480"/>
      </w:pPr>
    </w:lvl>
    <w:lvl w:ilvl="4" w:tplc="04090019" w:tentative="1">
      <w:start w:val="1"/>
      <w:numFmt w:val="ideographTraditional"/>
      <w:lvlText w:val="%5、"/>
      <w:lvlJc w:val="left"/>
      <w:pPr>
        <w:tabs>
          <w:tab w:val="num" w:pos="4380"/>
        </w:tabs>
        <w:ind w:left="4380" w:hanging="480"/>
      </w:pPr>
    </w:lvl>
    <w:lvl w:ilvl="5" w:tplc="0409001B" w:tentative="1">
      <w:start w:val="1"/>
      <w:numFmt w:val="lowerRoman"/>
      <w:lvlText w:val="%6."/>
      <w:lvlJc w:val="right"/>
      <w:pPr>
        <w:tabs>
          <w:tab w:val="num" w:pos="4860"/>
        </w:tabs>
        <w:ind w:left="4860" w:hanging="480"/>
      </w:pPr>
    </w:lvl>
    <w:lvl w:ilvl="6" w:tplc="0409000F" w:tentative="1">
      <w:start w:val="1"/>
      <w:numFmt w:val="decimal"/>
      <w:lvlText w:val="%7."/>
      <w:lvlJc w:val="left"/>
      <w:pPr>
        <w:tabs>
          <w:tab w:val="num" w:pos="5340"/>
        </w:tabs>
        <w:ind w:left="5340" w:hanging="480"/>
      </w:pPr>
    </w:lvl>
    <w:lvl w:ilvl="7" w:tplc="04090019" w:tentative="1">
      <w:start w:val="1"/>
      <w:numFmt w:val="ideographTraditional"/>
      <w:lvlText w:val="%8、"/>
      <w:lvlJc w:val="left"/>
      <w:pPr>
        <w:tabs>
          <w:tab w:val="num" w:pos="5820"/>
        </w:tabs>
        <w:ind w:left="5820" w:hanging="480"/>
      </w:pPr>
    </w:lvl>
    <w:lvl w:ilvl="8" w:tplc="0409001B" w:tentative="1">
      <w:start w:val="1"/>
      <w:numFmt w:val="lowerRoman"/>
      <w:lvlText w:val="%9."/>
      <w:lvlJc w:val="right"/>
      <w:pPr>
        <w:tabs>
          <w:tab w:val="num" w:pos="6300"/>
        </w:tabs>
        <w:ind w:left="6300" w:hanging="480"/>
      </w:pPr>
    </w:lvl>
  </w:abstractNum>
  <w:abstractNum w:abstractNumId="24" w15:restartNumberingAfterBreak="0">
    <w:nsid w:val="57B575F6"/>
    <w:multiLevelType w:val="hybridMultilevel"/>
    <w:tmpl w:val="3CC6D8B0"/>
    <w:lvl w:ilvl="0" w:tplc="5EFC4A02">
      <w:start w:val="1"/>
      <w:numFmt w:val="lowerRoman"/>
      <w:lvlText w:val="(%1)"/>
      <w:lvlJc w:val="left"/>
      <w:pPr>
        <w:tabs>
          <w:tab w:val="num" w:pos="1198"/>
        </w:tabs>
        <w:ind w:left="958" w:hanging="48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5" w15:restartNumberingAfterBreak="0">
    <w:nsid w:val="58DF2419"/>
    <w:multiLevelType w:val="hybridMultilevel"/>
    <w:tmpl w:val="C10CA434"/>
    <w:lvl w:ilvl="0" w:tplc="8AD2054E">
      <w:start w:val="1"/>
      <w:numFmt w:val="upperLetter"/>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6" w15:restartNumberingAfterBreak="0">
    <w:nsid w:val="58E64B0B"/>
    <w:multiLevelType w:val="hybridMultilevel"/>
    <w:tmpl w:val="CB04FEA0"/>
    <w:lvl w:ilvl="0" w:tplc="D9726AC6">
      <w:start w:val="1"/>
      <w:numFmt w:val="decimal"/>
      <w:lvlText w:val="(%1)"/>
      <w:lvlJc w:val="left"/>
      <w:pPr>
        <w:tabs>
          <w:tab w:val="num" w:pos="1680"/>
        </w:tabs>
        <w:ind w:left="1680" w:hanging="420"/>
      </w:pPr>
      <w:rPr>
        <w:rFonts w:hint="default"/>
      </w:rPr>
    </w:lvl>
    <w:lvl w:ilvl="1" w:tplc="04090019" w:tentative="1">
      <w:start w:val="1"/>
      <w:numFmt w:val="ideographTraditional"/>
      <w:lvlText w:val="%2、"/>
      <w:lvlJc w:val="left"/>
      <w:pPr>
        <w:tabs>
          <w:tab w:val="num" w:pos="2220"/>
        </w:tabs>
        <w:ind w:left="2220" w:hanging="480"/>
      </w:pPr>
    </w:lvl>
    <w:lvl w:ilvl="2" w:tplc="0409001B" w:tentative="1">
      <w:start w:val="1"/>
      <w:numFmt w:val="lowerRoman"/>
      <w:lvlText w:val="%3."/>
      <w:lvlJc w:val="right"/>
      <w:pPr>
        <w:tabs>
          <w:tab w:val="num" w:pos="2700"/>
        </w:tabs>
        <w:ind w:left="2700" w:hanging="480"/>
      </w:pPr>
    </w:lvl>
    <w:lvl w:ilvl="3" w:tplc="0409000F" w:tentative="1">
      <w:start w:val="1"/>
      <w:numFmt w:val="decimal"/>
      <w:lvlText w:val="%4."/>
      <w:lvlJc w:val="left"/>
      <w:pPr>
        <w:tabs>
          <w:tab w:val="num" w:pos="3180"/>
        </w:tabs>
        <w:ind w:left="3180" w:hanging="480"/>
      </w:pPr>
    </w:lvl>
    <w:lvl w:ilvl="4" w:tplc="04090019" w:tentative="1">
      <w:start w:val="1"/>
      <w:numFmt w:val="ideographTraditional"/>
      <w:lvlText w:val="%5、"/>
      <w:lvlJc w:val="left"/>
      <w:pPr>
        <w:tabs>
          <w:tab w:val="num" w:pos="3660"/>
        </w:tabs>
        <w:ind w:left="3660" w:hanging="480"/>
      </w:pPr>
    </w:lvl>
    <w:lvl w:ilvl="5" w:tplc="0409001B" w:tentative="1">
      <w:start w:val="1"/>
      <w:numFmt w:val="lowerRoman"/>
      <w:lvlText w:val="%6."/>
      <w:lvlJc w:val="right"/>
      <w:pPr>
        <w:tabs>
          <w:tab w:val="num" w:pos="4140"/>
        </w:tabs>
        <w:ind w:left="4140" w:hanging="480"/>
      </w:pPr>
    </w:lvl>
    <w:lvl w:ilvl="6" w:tplc="0409000F" w:tentative="1">
      <w:start w:val="1"/>
      <w:numFmt w:val="decimal"/>
      <w:lvlText w:val="%7."/>
      <w:lvlJc w:val="left"/>
      <w:pPr>
        <w:tabs>
          <w:tab w:val="num" w:pos="4620"/>
        </w:tabs>
        <w:ind w:left="4620" w:hanging="480"/>
      </w:pPr>
    </w:lvl>
    <w:lvl w:ilvl="7" w:tplc="04090019" w:tentative="1">
      <w:start w:val="1"/>
      <w:numFmt w:val="ideographTraditional"/>
      <w:lvlText w:val="%8、"/>
      <w:lvlJc w:val="left"/>
      <w:pPr>
        <w:tabs>
          <w:tab w:val="num" w:pos="5100"/>
        </w:tabs>
        <w:ind w:left="5100" w:hanging="480"/>
      </w:pPr>
    </w:lvl>
    <w:lvl w:ilvl="8" w:tplc="0409001B" w:tentative="1">
      <w:start w:val="1"/>
      <w:numFmt w:val="lowerRoman"/>
      <w:lvlText w:val="%9."/>
      <w:lvlJc w:val="right"/>
      <w:pPr>
        <w:tabs>
          <w:tab w:val="num" w:pos="5580"/>
        </w:tabs>
        <w:ind w:left="5580" w:hanging="480"/>
      </w:pPr>
    </w:lvl>
  </w:abstractNum>
  <w:abstractNum w:abstractNumId="27" w15:restartNumberingAfterBreak="0">
    <w:nsid w:val="5D070CA5"/>
    <w:multiLevelType w:val="hybridMultilevel"/>
    <w:tmpl w:val="6E94BA02"/>
    <w:lvl w:ilvl="0" w:tplc="448050DC">
      <w:start w:val="1"/>
      <w:numFmt w:val="decimal"/>
      <w:lvlText w:val="(%1)"/>
      <w:lvlJc w:val="left"/>
      <w:pPr>
        <w:ind w:left="480" w:hanging="360"/>
      </w:pPr>
      <w:rPr>
        <w:rFonts w:hint="default"/>
      </w:rPr>
    </w:lvl>
    <w:lvl w:ilvl="1" w:tplc="04090019" w:tentative="1">
      <w:start w:val="1"/>
      <w:numFmt w:val="ideographTraditional"/>
      <w:lvlText w:val="%2、"/>
      <w:lvlJc w:val="left"/>
      <w:pPr>
        <w:ind w:left="1080" w:hanging="480"/>
      </w:pPr>
    </w:lvl>
    <w:lvl w:ilvl="2" w:tplc="0409001B" w:tentative="1">
      <w:start w:val="1"/>
      <w:numFmt w:val="lowerRoman"/>
      <w:lvlText w:val="%3."/>
      <w:lvlJc w:val="right"/>
      <w:pPr>
        <w:ind w:left="1560" w:hanging="480"/>
      </w:pPr>
    </w:lvl>
    <w:lvl w:ilvl="3" w:tplc="0409000F" w:tentative="1">
      <w:start w:val="1"/>
      <w:numFmt w:val="decimal"/>
      <w:lvlText w:val="%4."/>
      <w:lvlJc w:val="left"/>
      <w:pPr>
        <w:ind w:left="2040" w:hanging="480"/>
      </w:pPr>
    </w:lvl>
    <w:lvl w:ilvl="4" w:tplc="04090019" w:tentative="1">
      <w:start w:val="1"/>
      <w:numFmt w:val="ideographTraditional"/>
      <w:lvlText w:val="%5、"/>
      <w:lvlJc w:val="left"/>
      <w:pPr>
        <w:ind w:left="2520" w:hanging="480"/>
      </w:pPr>
    </w:lvl>
    <w:lvl w:ilvl="5" w:tplc="0409001B" w:tentative="1">
      <w:start w:val="1"/>
      <w:numFmt w:val="lowerRoman"/>
      <w:lvlText w:val="%6."/>
      <w:lvlJc w:val="right"/>
      <w:pPr>
        <w:ind w:left="3000" w:hanging="480"/>
      </w:pPr>
    </w:lvl>
    <w:lvl w:ilvl="6" w:tplc="0409000F" w:tentative="1">
      <w:start w:val="1"/>
      <w:numFmt w:val="decimal"/>
      <w:lvlText w:val="%7."/>
      <w:lvlJc w:val="left"/>
      <w:pPr>
        <w:ind w:left="3480" w:hanging="480"/>
      </w:pPr>
    </w:lvl>
    <w:lvl w:ilvl="7" w:tplc="04090019" w:tentative="1">
      <w:start w:val="1"/>
      <w:numFmt w:val="ideographTraditional"/>
      <w:lvlText w:val="%8、"/>
      <w:lvlJc w:val="left"/>
      <w:pPr>
        <w:ind w:left="3960" w:hanging="480"/>
      </w:pPr>
    </w:lvl>
    <w:lvl w:ilvl="8" w:tplc="0409001B" w:tentative="1">
      <w:start w:val="1"/>
      <w:numFmt w:val="lowerRoman"/>
      <w:lvlText w:val="%9."/>
      <w:lvlJc w:val="right"/>
      <w:pPr>
        <w:ind w:left="4440" w:hanging="480"/>
      </w:pPr>
    </w:lvl>
  </w:abstractNum>
  <w:abstractNum w:abstractNumId="28" w15:restartNumberingAfterBreak="0">
    <w:nsid w:val="5DA959D4"/>
    <w:multiLevelType w:val="hybridMultilevel"/>
    <w:tmpl w:val="43E61B18"/>
    <w:lvl w:ilvl="0" w:tplc="BC8A9554">
      <w:start w:val="1"/>
      <w:numFmt w:val="lowerRoman"/>
      <w:lvlText w:val="(%1)"/>
      <w:lvlJc w:val="left"/>
      <w:pPr>
        <w:ind w:left="1080" w:hanging="720"/>
      </w:pPr>
      <w:rPr>
        <w:rFonts w:hint="default"/>
      </w:rPr>
    </w:lvl>
    <w:lvl w:ilvl="1" w:tplc="04090019" w:tentative="1">
      <w:start w:val="1"/>
      <w:numFmt w:val="ideographTraditional"/>
      <w:lvlText w:val="%2、"/>
      <w:lvlJc w:val="left"/>
      <w:pPr>
        <w:ind w:left="1320" w:hanging="480"/>
      </w:pPr>
    </w:lvl>
    <w:lvl w:ilvl="2" w:tplc="0409001B" w:tentative="1">
      <w:start w:val="1"/>
      <w:numFmt w:val="lowerRoman"/>
      <w:lvlText w:val="%3."/>
      <w:lvlJc w:val="right"/>
      <w:pPr>
        <w:ind w:left="1800" w:hanging="480"/>
      </w:pPr>
    </w:lvl>
    <w:lvl w:ilvl="3" w:tplc="0409000F" w:tentative="1">
      <w:start w:val="1"/>
      <w:numFmt w:val="decimal"/>
      <w:lvlText w:val="%4."/>
      <w:lvlJc w:val="left"/>
      <w:pPr>
        <w:ind w:left="2280" w:hanging="480"/>
      </w:pPr>
    </w:lvl>
    <w:lvl w:ilvl="4" w:tplc="04090019" w:tentative="1">
      <w:start w:val="1"/>
      <w:numFmt w:val="ideographTraditional"/>
      <w:lvlText w:val="%5、"/>
      <w:lvlJc w:val="left"/>
      <w:pPr>
        <w:ind w:left="2760" w:hanging="480"/>
      </w:pPr>
    </w:lvl>
    <w:lvl w:ilvl="5" w:tplc="0409001B" w:tentative="1">
      <w:start w:val="1"/>
      <w:numFmt w:val="lowerRoman"/>
      <w:lvlText w:val="%6."/>
      <w:lvlJc w:val="right"/>
      <w:pPr>
        <w:ind w:left="3240" w:hanging="480"/>
      </w:pPr>
    </w:lvl>
    <w:lvl w:ilvl="6" w:tplc="0409000F" w:tentative="1">
      <w:start w:val="1"/>
      <w:numFmt w:val="decimal"/>
      <w:lvlText w:val="%7."/>
      <w:lvlJc w:val="left"/>
      <w:pPr>
        <w:ind w:left="3720" w:hanging="480"/>
      </w:pPr>
    </w:lvl>
    <w:lvl w:ilvl="7" w:tplc="04090019" w:tentative="1">
      <w:start w:val="1"/>
      <w:numFmt w:val="ideographTraditional"/>
      <w:lvlText w:val="%8、"/>
      <w:lvlJc w:val="left"/>
      <w:pPr>
        <w:ind w:left="4200" w:hanging="480"/>
      </w:pPr>
    </w:lvl>
    <w:lvl w:ilvl="8" w:tplc="0409001B" w:tentative="1">
      <w:start w:val="1"/>
      <w:numFmt w:val="lowerRoman"/>
      <w:lvlText w:val="%9."/>
      <w:lvlJc w:val="right"/>
      <w:pPr>
        <w:ind w:left="4680" w:hanging="480"/>
      </w:pPr>
    </w:lvl>
  </w:abstractNum>
  <w:abstractNum w:abstractNumId="29" w15:restartNumberingAfterBreak="0">
    <w:nsid w:val="64A43876"/>
    <w:multiLevelType w:val="hybridMultilevel"/>
    <w:tmpl w:val="DA822EEC"/>
    <w:lvl w:ilvl="0" w:tplc="91665A7C">
      <w:start w:val="1"/>
      <w:numFmt w:val="lowerRoman"/>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0" w15:restartNumberingAfterBreak="0">
    <w:nsid w:val="66AD5834"/>
    <w:multiLevelType w:val="hybridMultilevel"/>
    <w:tmpl w:val="2E6A1AB4"/>
    <w:lvl w:ilvl="0" w:tplc="F98611C0">
      <w:start w:val="1"/>
      <w:numFmt w:val="lowerLetter"/>
      <w:lvlText w:val="(%1)"/>
      <w:lvlJc w:val="left"/>
      <w:pPr>
        <w:tabs>
          <w:tab w:val="num" w:pos="480"/>
        </w:tabs>
        <w:ind w:left="480" w:hanging="480"/>
      </w:pPr>
      <w:rPr>
        <w:rFonts w:eastAsia="Arial Unicode MS" w:hint="eastAsia"/>
        <w:b w:val="0"/>
        <w:i w:val="0"/>
        <w:sz w:val="24"/>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1" w15:restartNumberingAfterBreak="0">
    <w:nsid w:val="6CF70DF3"/>
    <w:multiLevelType w:val="hybridMultilevel"/>
    <w:tmpl w:val="403821A6"/>
    <w:lvl w:ilvl="0" w:tplc="2F8A3CF8">
      <w:start w:val="1"/>
      <w:numFmt w:val="decimal"/>
      <w:lvlText w:val="(%1)"/>
      <w:lvlJc w:val="left"/>
      <w:pPr>
        <w:tabs>
          <w:tab w:val="num" w:pos="1368"/>
        </w:tabs>
        <w:ind w:left="1368" w:hanging="360"/>
      </w:pPr>
      <w:rPr>
        <w:rFonts w:hint="default"/>
      </w:rPr>
    </w:lvl>
    <w:lvl w:ilvl="1" w:tplc="04090019" w:tentative="1">
      <w:start w:val="1"/>
      <w:numFmt w:val="ideographTraditional"/>
      <w:lvlText w:val="%2、"/>
      <w:lvlJc w:val="left"/>
      <w:pPr>
        <w:tabs>
          <w:tab w:val="num" w:pos="1968"/>
        </w:tabs>
        <w:ind w:left="1968" w:hanging="480"/>
      </w:pPr>
    </w:lvl>
    <w:lvl w:ilvl="2" w:tplc="0409001B" w:tentative="1">
      <w:start w:val="1"/>
      <w:numFmt w:val="lowerRoman"/>
      <w:lvlText w:val="%3."/>
      <w:lvlJc w:val="right"/>
      <w:pPr>
        <w:tabs>
          <w:tab w:val="num" w:pos="2448"/>
        </w:tabs>
        <w:ind w:left="2448" w:hanging="480"/>
      </w:pPr>
    </w:lvl>
    <w:lvl w:ilvl="3" w:tplc="0409000F" w:tentative="1">
      <w:start w:val="1"/>
      <w:numFmt w:val="decimal"/>
      <w:lvlText w:val="%4."/>
      <w:lvlJc w:val="left"/>
      <w:pPr>
        <w:tabs>
          <w:tab w:val="num" w:pos="2928"/>
        </w:tabs>
        <w:ind w:left="2928" w:hanging="480"/>
      </w:pPr>
    </w:lvl>
    <w:lvl w:ilvl="4" w:tplc="04090019" w:tentative="1">
      <w:start w:val="1"/>
      <w:numFmt w:val="ideographTraditional"/>
      <w:lvlText w:val="%5、"/>
      <w:lvlJc w:val="left"/>
      <w:pPr>
        <w:tabs>
          <w:tab w:val="num" w:pos="3408"/>
        </w:tabs>
        <w:ind w:left="3408" w:hanging="480"/>
      </w:pPr>
    </w:lvl>
    <w:lvl w:ilvl="5" w:tplc="0409001B" w:tentative="1">
      <w:start w:val="1"/>
      <w:numFmt w:val="lowerRoman"/>
      <w:lvlText w:val="%6."/>
      <w:lvlJc w:val="right"/>
      <w:pPr>
        <w:tabs>
          <w:tab w:val="num" w:pos="3888"/>
        </w:tabs>
        <w:ind w:left="3888" w:hanging="480"/>
      </w:pPr>
    </w:lvl>
    <w:lvl w:ilvl="6" w:tplc="0409000F" w:tentative="1">
      <w:start w:val="1"/>
      <w:numFmt w:val="decimal"/>
      <w:lvlText w:val="%7."/>
      <w:lvlJc w:val="left"/>
      <w:pPr>
        <w:tabs>
          <w:tab w:val="num" w:pos="4368"/>
        </w:tabs>
        <w:ind w:left="4368" w:hanging="480"/>
      </w:pPr>
    </w:lvl>
    <w:lvl w:ilvl="7" w:tplc="04090019" w:tentative="1">
      <w:start w:val="1"/>
      <w:numFmt w:val="ideographTraditional"/>
      <w:lvlText w:val="%8、"/>
      <w:lvlJc w:val="left"/>
      <w:pPr>
        <w:tabs>
          <w:tab w:val="num" w:pos="4848"/>
        </w:tabs>
        <w:ind w:left="4848" w:hanging="480"/>
      </w:pPr>
    </w:lvl>
    <w:lvl w:ilvl="8" w:tplc="0409001B" w:tentative="1">
      <w:start w:val="1"/>
      <w:numFmt w:val="lowerRoman"/>
      <w:lvlText w:val="%9."/>
      <w:lvlJc w:val="right"/>
      <w:pPr>
        <w:tabs>
          <w:tab w:val="num" w:pos="5328"/>
        </w:tabs>
        <w:ind w:left="5328" w:hanging="480"/>
      </w:pPr>
    </w:lvl>
  </w:abstractNum>
  <w:abstractNum w:abstractNumId="32" w15:restartNumberingAfterBreak="0">
    <w:nsid w:val="6DFB1582"/>
    <w:multiLevelType w:val="hybridMultilevel"/>
    <w:tmpl w:val="94DC4FD8"/>
    <w:lvl w:ilvl="0" w:tplc="02E443FC">
      <w:start w:val="16"/>
      <w:numFmt w:val="lowerLetter"/>
      <w:lvlText w:val="(%1)"/>
      <w:lvlJc w:val="left"/>
      <w:pPr>
        <w:tabs>
          <w:tab w:val="num" w:pos="511"/>
        </w:tabs>
        <w:ind w:left="511" w:hanging="360"/>
      </w:pPr>
      <w:rPr>
        <w:rFonts w:hint="default"/>
        <w:b w:val="0"/>
        <w:sz w:val="24"/>
      </w:rPr>
    </w:lvl>
    <w:lvl w:ilvl="1" w:tplc="04090019" w:tentative="1">
      <w:start w:val="1"/>
      <w:numFmt w:val="lowerLetter"/>
      <w:lvlText w:val="%2."/>
      <w:lvlJc w:val="left"/>
      <w:pPr>
        <w:tabs>
          <w:tab w:val="num" w:pos="1231"/>
        </w:tabs>
        <w:ind w:left="1231" w:hanging="360"/>
      </w:pPr>
    </w:lvl>
    <w:lvl w:ilvl="2" w:tplc="0409001B" w:tentative="1">
      <w:start w:val="1"/>
      <w:numFmt w:val="lowerRoman"/>
      <w:lvlText w:val="%3."/>
      <w:lvlJc w:val="right"/>
      <w:pPr>
        <w:tabs>
          <w:tab w:val="num" w:pos="1951"/>
        </w:tabs>
        <w:ind w:left="1951" w:hanging="180"/>
      </w:pPr>
    </w:lvl>
    <w:lvl w:ilvl="3" w:tplc="0409000F" w:tentative="1">
      <w:start w:val="1"/>
      <w:numFmt w:val="decimal"/>
      <w:lvlText w:val="%4."/>
      <w:lvlJc w:val="left"/>
      <w:pPr>
        <w:tabs>
          <w:tab w:val="num" w:pos="2671"/>
        </w:tabs>
        <w:ind w:left="2671" w:hanging="360"/>
      </w:pPr>
    </w:lvl>
    <w:lvl w:ilvl="4" w:tplc="04090019" w:tentative="1">
      <w:start w:val="1"/>
      <w:numFmt w:val="lowerLetter"/>
      <w:lvlText w:val="%5."/>
      <w:lvlJc w:val="left"/>
      <w:pPr>
        <w:tabs>
          <w:tab w:val="num" w:pos="3391"/>
        </w:tabs>
        <w:ind w:left="3391" w:hanging="360"/>
      </w:pPr>
    </w:lvl>
    <w:lvl w:ilvl="5" w:tplc="0409001B" w:tentative="1">
      <w:start w:val="1"/>
      <w:numFmt w:val="lowerRoman"/>
      <w:lvlText w:val="%6."/>
      <w:lvlJc w:val="right"/>
      <w:pPr>
        <w:tabs>
          <w:tab w:val="num" w:pos="4111"/>
        </w:tabs>
        <w:ind w:left="4111" w:hanging="180"/>
      </w:pPr>
    </w:lvl>
    <w:lvl w:ilvl="6" w:tplc="0409000F" w:tentative="1">
      <w:start w:val="1"/>
      <w:numFmt w:val="decimal"/>
      <w:lvlText w:val="%7."/>
      <w:lvlJc w:val="left"/>
      <w:pPr>
        <w:tabs>
          <w:tab w:val="num" w:pos="4831"/>
        </w:tabs>
        <w:ind w:left="4831" w:hanging="360"/>
      </w:pPr>
    </w:lvl>
    <w:lvl w:ilvl="7" w:tplc="04090019" w:tentative="1">
      <w:start w:val="1"/>
      <w:numFmt w:val="lowerLetter"/>
      <w:lvlText w:val="%8."/>
      <w:lvlJc w:val="left"/>
      <w:pPr>
        <w:tabs>
          <w:tab w:val="num" w:pos="5551"/>
        </w:tabs>
        <w:ind w:left="5551" w:hanging="360"/>
      </w:pPr>
    </w:lvl>
    <w:lvl w:ilvl="8" w:tplc="0409001B" w:tentative="1">
      <w:start w:val="1"/>
      <w:numFmt w:val="lowerRoman"/>
      <w:lvlText w:val="%9."/>
      <w:lvlJc w:val="right"/>
      <w:pPr>
        <w:tabs>
          <w:tab w:val="num" w:pos="6271"/>
        </w:tabs>
        <w:ind w:left="6271" w:hanging="180"/>
      </w:pPr>
    </w:lvl>
  </w:abstractNum>
  <w:abstractNum w:abstractNumId="33" w15:restartNumberingAfterBreak="0">
    <w:nsid w:val="72063054"/>
    <w:multiLevelType w:val="hybridMultilevel"/>
    <w:tmpl w:val="B3F68E0A"/>
    <w:lvl w:ilvl="0" w:tplc="1CC03346">
      <w:start w:val="1"/>
      <w:numFmt w:val="lowerLetter"/>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4" w15:restartNumberingAfterBreak="0">
    <w:nsid w:val="7302682E"/>
    <w:multiLevelType w:val="hybridMultilevel"/>
    <w:tmpl w:val="D1DEAA74"/>
    <w:lvl w:ilvl="0" w:tplc="992A89FA">
      <w:start w:val="1"/>
      <w:numFmt w:val="lowerRoman"/>
      <w:lvlText w:val="(%1)"/>
      <w:lvlJc w:val="left"/>
      <w:pPr>
        <w:tabs>
          <w:tab w:val="num" w:pos="720"/>
        </w:tabs>
        <w:ind w:left="720" w:hanging="72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5" w15:restartNumberingAfterBreak="0">
    <w:nsid w:val="731D79F9"/>
    <w:multiLevelType w:val="hybridMultilevel"/>
    <w:tmpl w:val="AE743B66"/>
    <w:lvl w:ilvl="0" w:tplc="60F61562">
      <w:start w:val="1"/>
      <w:numFmt w:val="lowerLetter"/>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6" w15:restartNumberingAfterBreak="0">
    <w:nsid w:val="76196056"/>
    <w:multiLevelType w:val="hybridMultilevel"/>
    <w:tmpl w:val="0DB2B636"/>
    <w:lvl w:ilvl="0" w:tplc="5F8848AC">
      <w:start w:val="1"/>
      <w:numFmt w:val="decimal"/>
      <w:lvlText w:val="GCT %1"/>
      <w:lvlJc w:val="left"/>
      <w:pPr>
        <w:tabs>
          <w:tab w:val="num" w:pos="720"/>
        </w:tabs>
        <w:ind w:left="480" w:hanging="48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7" w15:restartNumberingAfterBreak="0">
    <w:nsid w:val="76FA35DE"/>
    <w:multiLevelType w:val="hybridMultilevel"/>
    <w:tmpl w:val="F09E7526"/>
    <w:lvl w:ilvl="0" w:tplc="7724006E">
      <w:start w:val="1"/>
      <w:numFmt w:val="lowerLetter"/>
      <w:lvlText w:val="(%1)"/>
      <w:lvlJc w:val="left"/>
      <w:pPr>
        <w:tabs>
          <w:tab w:val="num" w:pos="360"/>
        </w:tabs>
        <w:ind w:left="360" w:hanging="36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8" w15:restartNumberingAfterBreak="0">
    <w:nsid w:val="794A5F9F"/>
    <w:multiLevelType w:val="hybridMultilevel"/>
    <w:tmpl w:val="02607A82"/>
    <w:lvl w:ilvl="0" w:tplc="329E5A8C">
      <w:start w:val="1"/>
      <w:numFmt w:val="lowerLetter"/>
      <w:lvlText w:val="(%1)"/>
      <w:lvlJc w:val="left"/>
      <w:pPr>
        <w:ind w:left="360" w:hanging="360"/>
      </w:pPr>
      <w:rPr>
        <w:rFonts w:eastAsiaTheme="minorEastAsia" w:hint="default"/>
        <w:color w:val="auto"/>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9" w15:restartNumberingAfterBreak="0">
    <w:nsid w:val="7D754BD2"/>
    <w:multiLevelType w:val="hybridMultilevel"/>
    <w:tmpl w:val="0216527A"/>
    <w:lvl w:ilvl="0" w:tplc="65E6A066">
      <w:start w:val="8"/>
      <w:numFmt w:val="lowerLetter"/>
      <w:lvlText w:val="(%1)"/>
      <w:lvlJc w:val="left"/>
      <w:pPr>
        <w:tabs>
          <w:tab w:val="num" w:pos="480"/>
        </w:tabs>
        <w:ind w:left="480" w:hanging="480"/>
      </w:pPr>
      <w:rPr>
        <w:rFonts w:eastAsia="Arial Unicode MS" w:hint="eastAsia"/>
        <w:b w:val="0"/>
        <w:i w:val="0"/>
        <w:sz w:val="24"/>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40" w15:restartNumberingAfterBreak="0">
    <w:nsid w:val="7F890A02"/>
    <w:multiLevelType w:val="hybridMultilevel"/>
    <w:tmpl w:val="355C79C4"/>
    <w:lvl w:ilvl="0" w:tplc="08B427D8">
      <w:start w:val="1"/>
      <w:numFmt w:val="lowerRoman"/>
      <w:lvlText w:val="(%1)"/>
      <w:lvlJc w:val="left"/>
      <w:pPr>
        <w:tabs>
          <w:tab w:val="num" w:pos="720"/>
        </w:tabs>
        <w:ind w:left="720" w:hanging="720"/>
      </w:pPr>
      <w:rPr>
        <w:rFonts w:hint="default"/>
      </w:rPr>
    </w:lvl>
    <w:lvl w:ilvl="1" w:tplc="950ED938">
      <w:start w:val="1"/>
      <w:numFmt w:val="lowerLetter"/>
      <w:lvlText w:val="(%2)"/>
      <w:lvlJc w:val="left"/>
      <w:pPr>
        <w:tabs>
          <w:tab w:val="num" w:pos="1155"/>
        </w:tabs>
        <w:ind w:left="1155" w:hanging="525"/>
      </w:pPr>
      <w:rPr>
        <w:rFonts w:hint="default"/>
      </w:r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num w:numId="1">
    <w:abstractNumId w:val="0"/>
  </w:num>
  <w:num w:numId="2">
    <w:abstractNumId w:val="14"/>
  </w:num>
  <w:num w:numId="3">
    <w:abstractNumId w:val="1"/>
  </w:num>
  <w:num w:numId="4">
    <w:abstractNumId w:val="16"/>
  </w:num>
  <w:num w:numId="5">
    <w:abstractNumId w:val="22"/>
  </w:num>
  <w:num w:numId="6">
    <w:abstractNumId w:val="32"/>
  </w:num>
  <w:num w:numId="7">
    <w:abstractNumId w:val="24"/>
  </w:num>
  <w:num w:numId="8">
    <w:abstractNumId w:val="19"/>
  </w:num>
  <w:num w:numId="9">
    <w:abstractNumId w:val="30"/>
  </w:num>
  <w:num w:numId="10">
    <w:abstractNumId w:val="36"/>
  </w:num>
  <w:num w:numId="11">
    <w:abstractNumId w:val="3"/>
  </w:num>
  <w:num w:numId="12">
    <w:abstractNumId w:val="34"/>
  </w:num>
  <w:num w:numId="13">
    <w:abstractNumId w:val="18"/>
  </w:num>
  <w:num w:numId="14">
    <w:abstractNumId w:val="39"/>
  </w:num>
  <w:num w:numId="15">
    <w:abstractNumId w:val="13"/>
  </w:num>
  <w:num w:numId="16">
    <w:abstractNumId w:val="17"/>
  </w:num>
  <w:num w:numId="17">
    <w:abstractNumId w:val="37"/>
  </w:num>
  <w:num w:numId="18">
    <w:abstractNumId w:val="20"/>
  </w:num>
  <w:num w:numId="19">
    <w:abstractNumId w:val="2"/>
  </w:num>
  <w:num w:numId="20">
    <w:abstractNumId w:val="31"/>
  </w:num>
  <w:num w:numId="21">
    <w:abstractNumId w:val="12"/>
  </w:num>
  <w:num w:numId="22">
    <w:abstractNumId w:val="23"/>
  </w:num>
  <w:num w:numId="23">
    <w:abstractNumId w:val="21"/>
  </w:num>
  <w:num w:numId="24">
    <w:abstractNumId w:val="4"/>
  </w:num>
  <w:num w:numId="25">
    <w:abstractNumId w:val="7"/>
  </w:num>
  <w:num w:numId="26">
    <w:abstractNumId w:val="5"/>
  </w:num>
  <w:num w:numId="27">
    <w:abstractNumId w:val="26"/>
  </w:num>
  <w:num w:numId="28">
    <w:abstractNumId w:val="11"/>
  </w:num>
  <w:num w:numId="29">
    <w:abstractNumId w:val="15"/>
  </w:num>
  <w:num w:numId="30">
    <w:abstractNumId w:val="8"/>
  </w:num>
  <w:num w:numId="31">
    <w:abstractNumId w:val="40"/>
  </w:num>
  <w:num w:numId="32">
    <w:abstractNumId w:val="27"/>
  </w:num>
  <w:num w:numId="33">
    <w:abstractNumId w:val="10"/>
  </w:num>
  <w:num w:numId="34">
    <w:abstractNumId w:val="9"/>
  </w:num>
  <w:num w:numId="35">
    <w:abstractNumId w:val="33"/>
  </w:num>
  <w:num w:numId="36">
    <w:abstractNumId w:val="28"/>
  </w:num>
  <w:num w:numId="37">
    <w:abstractNumId w:val="6"/>
  </w:num>
  <w:num w:numId="38">
    <w:abstractNumId w:val="29"/>
  </w:num>
  <w:num w:numId="39">
    <w:abstractNumId w:val="35"/>
  </w:num>
  <w:num w:numId="40">
    <w:abstractNumId w:val="38"/>
  </w:num>
  <w:num w:numId="41">
    <w:abstractNumId w:val="25"/>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CHEUNG Ching Man">
    <w15:presenceInfo w15:providerId="AD" w15:userId="S-1-5-21-1547161642-884357618-682003330-27071"/>
  </w15:person>
  <w15:person w15:author="WP4">
    <w15:presenceInfo w15:providerId="None" w15:userId="WP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480"/>
  <w:displayHorizontalDrawingGridEvery w:val="0"/>
  <w:displayVerticalDrawingGridEvery w:val="2"/>
  <w:characterSpacingControl w:val="compressPunctuation"/>
  <w:hdrShapeDefaults>
    <o:shapedefaults v:ext="edit" spidmax="32769"/>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04A96"/>
    <w:rsid w:val="00000EE9"/>
    <w:rsid w:val="000022C9"/>
    <w:rsid w:val="000038F2"/>
    <w:rsid w:val="00003F3F"/>
    <w:rsid w:val="000077FE"/>
    <w:rsid w:val="00007A2C"/>
    <w:rsid w:val="0001072B"/>
    <w:rsid w:val="00013815"/>
    <w:rsid w:val="00021A9B"/>
    <w:rsid w:val="00025FE0"/>
    <w:rsid w:val="00027B93"/>
    <w:rsid w:val="00033A8D"/>
    <w:rsid w:val="00034BBA"/>
    <w:rsid w:val="00054FD5"/>
    <w:rsid w:val="00056259"/>
    <w:rsid w:val="0006112A"/>
    <w:rsid w:val="00061813"/>
    <w:rsid w:val="0006448A"/>
    <w:rsid w:val="00067F20"/>
    <w:rsid w:val="00070107"/>
    <w:rsid w:val="000727BF"/>
    <w:rsid w:val="00074E49"/>
    <w:rsid w:val="000814D4"/>
    <w:rsid w:val="000848CC"/>
    <w:rsid w:val="00084F85"/>
    <w:rsid w:val="00085798"/>
    <w:rsid w:val="000858FA"/>
    <w:rsid w:val="0008598B"/>
    <w:rsid w:val="000945B5"/>
    <w:rsid w:val="000A2B49"/>
    <w:rsid w:val="000B3EA3"/>
    <w:rsid w:val="000C08A8"/>
    <w:rsid w:val="000C445D"/>
    <w:rsid w:val="000C6058"/>
    <w:rsid w:val="000C6F6C"/>
    <w:rsid w:val="000D28CE"/>
    <w:rsid w:val="000D2B42"/>
    <w:rsid w:val="000D2D5D"/>
    <w:rsid w:val="000D3FED"/>
    <w:rsid w:val="000D5239"/>
    <w:rsid w:val="000D74B4"/>
    <w:rsid w:val="000D74F2"/>
    <w:rsid w:val="000E21B6"/>
    <w:rsid w:val="000E21DB"/>
    <w:rsid w:val="000E331B"/>
    <w:rsid w:val="000E3C6D"/>
    <w:rsid w:val="000E54EE"/>
    <w:rsid w:val="000F015A"/>
    <w:rsid w:val="000F0E96"/>
    <w:rsid w:val="000F580F"/>
    <w:rsid w:val="000F6B69"/>
    <w:rsid w:val="000F7EAF"/>
    <w:rsid w:val="0010042C"/>
    <w:rsid w:val="0010047E"/>
    <w:rsid w:val="00105B30"/>
    <w:rsid w:val="00106187"/>
    <w:rsid w:val="001118E0"/>
    <w:rsid w:val="0011242D"/>
    <w:rsid w:val="00112AD3"/>
    <w:rsid w:val="001132D9"/>
    <w:rsid w:val="00115AA9"/>
    <w:rsid w:val="00115FB2"/>
    <w:rsid w:val="0011633F"/>
    <w:rsid w:val="00116B98"/>
    <w:rsid w:val="00121F63"/>
    <w:rsid w:val="00121F6F"/>
    <w:rsid w:val="00122F8A"/>
    <w:rsid w:val="001236B8"/>
    <w:rsid w:val="00125EC7"/>
    <w:rsid w:val="00126AE5"/>
    <w:rsid w:val="001335BB"/>
    <w:rsid w:val="00136EF9"/>
    <w:rsid w:val="0014037C"/>
    <w:rsid w:val="0014077F"/>
    <w:rsid w:val="00142007"/>
    <w:rsid w:val="00142896"/>
    <w:rsid w:val="00142E4D"/>
    <w:rsid w:val="0014318A"/>
    <w:rsid w:val="00144CD5"/>
    <w:rsid w:val="00146A88"/>
    <w:rsid w:val="00146B3C"/>
    <w:rsid w:val="00151AE7"/>
    <w:rsid w:val="0015224A"/>
    <w:rsid w:val="0015340E"/>
    <w:rsid w:val="001550D0"/>
    <w:rsid w:val="0016542D"/>
    <w:rsid w:val="00165AF8"/>
    <w:rsid w:val="00170846"/>
    <w:rsid w:val="00170897"/>
    <w:rsid w:val="00172922"/>
    <w:rsid w:val="00181347"/>
    <w:rsid w:val="00187365"/>
    <w:rsid w:val="00194B83"/>
    <w:rsid w:val="00197D40"/>
    <w:rsid w:val="001A3B67"/>
    <w:rsid w:val="001A537E"/>
    <w:rsid w:val="001B3A8B"/>
    <w:rsid w:val="001B4465"/>
    <w:rsid w:val="001B4B95"/>
    <w:rsid w:val="001B7259"/>
    <w:rsid w:val="001C3B4C"/>
    <w:rsid w:val="001C49C4"/>
    <w:rsid w:val="001C56C1"/>
    <w:rsid w:val="001C6BD5"/>
    <w:rsid w:val="001C73D4"/>
    <w:rsid w:val="001D407A"/>
    <w:rsid w:val="001D45C9"/>
    <w:rsid w:val="001D78DE"/>
    <w:rsid w:val="001E02FF"/>
    <w:rsid w:val="001E342D"/>
    <w:rsid w:val="001E586C"/>
    <w:rsid w:val="001E6B35"/>
    <w:rsid w:val="001E7A4C"/>
    <w:rsid w:val="001F13CA"/>
    <w:rsid w:val="00200537"/>
    <w:rsid w:val="00200A8F"/>
    <w:rsid w:val="00201796"/>
    <w:rsid w:val="00202558"/>
    <w:rsid w:val="00204843"/>
    <w:rsid w:val="00205976"/>
    <w:rsid w:val="00210D07"/>
    <w:rsid w:val="00212504"/>
    <w:rsid w:val="00214813"/>
    <w:rsid w:val="00215E43"/>
    <w:rsid w:val="00221BA4"/>
    <w:rsid w:val="00221DE0"/>
    <w:rsid w:val="00222A9B"/>
    <w:rsid w:val="00224574"/>
    <w:rsid w:val="00224D8C"/>
    <w:rsid w:val="002303E3"/>
    <w:rsid w:val="0023606F"/>
    <w:rsid w:val="00236213"/>
    <w:rsid w:val="00242E11"/>
    <w:rsid w:val="00246FC8"/>
    <w:rsid w:val="00251549"/>
    <w:rsid w:val="00252812"/>
    <w:rsid w:val="0025343F"/>
    <w:rsid w:val="002670A9"/>
    <w:rsid w:val="00267486"/>
    <w:rsid w:val="00267B8D"/>
    <w:rsid w:val="00273F6A"/>
    <w:rsid w:val="002804C9"/>
    <w:rsid w:val="00280A05"/>
    <w:rsid w:val="0028225E"/>
    <w:rsid w:val="0029030A"/>
    <w:rsid w:val="00290312"/>
    <w:rsid w:val="00295D84"/>
    <w:rsid w:val="00297CF7"/>
    <w:rsid w:val="002A307A"/>
    <w:rsid w:val="002A5615"/>
    <w:rsid w:val="002B29E1"/>
    <w:rsid w:val="002B3D0B"/>
    <w:rsid w:val="002B5BC8"/>
    <w:rsid w:val="002B5DFD"/>
    <w:rsid w:val="002C1395"/>
    <w:rsid w:val="002C2301"/>
    <w:rsid w:val="002C7A57"/>
    <w:rsid w:val="002D11B7"/>
    <w:rsid w:val="002D41EA"/>
    <w:rsid w:val="002D559B"/>
    <w:rsid w:val="002E7F43"/>
    <w:rsid w:val="002F2D0F"/>
    <w:rsid w:val="002F4C16"/>
    <w:rsid w:val="002F6CC5"/>
    <w:rsid w:val="002F77F4"/>
    <w:rsid w:val="00300078"/>
    <w:rsid w:val="00301B88"/>
    <w:rsid w:val="00304108"/>
    <w:rsid w:val="003140F1"/>
    <w:rsid w:val="003158F3"/>
    <w:rsid w:val="00317299"/>
    <w:rsid w:val="00317A24"/>
    <w:rsid w:val="0032131C"/>
    <w:rsid w:val="00322C35"/>
    <w:rsid w:val="00322C73"/>
    <w:rsid w:val="00325069"/>
    <w:rsid w:val="0033029A"/>
    <w:rsid w:val="003329A4"/>
    <w:rsid w:val="00333AC0"/>
    <w:rsid w:val="00343369"/>
    <w:rsid w:val="00343673"/>
    <w:rsid w:val="00343C88"/>
    <w:rsid w:val="00344540"/>
    <w:rsid w:val="00345925"/>
    <w:rsid w:val="00345984"/>
    <w:rsid w:val="00346743"/>
    <w:rsid w:val="00350B24"/>
    <w:rsid w:val="00360F18"/>
    <w:rsid w:val="00374D21"/>
    <w:rsid w:val="00375343"/>
    <w:rsid w:val="0037761C"/>
    <w:rsid w:val="00381BDB"/>
    <w:rsid w:val="00383C4E"/>
    <w:rsid w:val="003841EF"/>
    <w:rsid w:val="0038638E"/>
    <w:rsid w:val="0038766C"/>
    <w:rsid w:val="00390C73"/>
    <w:rsid w:val="003925E7"/>
    <w:rsid w:val="00393B9C"/>
    <w:rsid w:val="00393D67"/>
    <w:rsid w:val="00395CB4"/>
    <w:rsid w:val="003A30C2"/>
    <w:rsid w:val="003A3686"/>
    <w:rsid w:val="003A4CC9"/>
    <w:rsid w:val="003A52F5"/>
    <w:rsid w:val="003A653D"/>
    <w:rsid w:val="003A692E"/>
    <w:rsid w:val="003A6BF1"/>
    <w:rsid w:val="003B1932"/>
    <w:rsid w:val="003B1AAD"/>
    <w:rsid w:val="003B51E7"/>
    <w:rsid w:val="003B7FBA"/>
    <w:rsid w:val="003C0D43"/>
    <w:rsid w:val="003C54E4"/>
    <w:rsid w:val="003C64AC"/>
    <w:rsid w:val="003D0C83"/>
    <w:rsid w:val="003D37B9"/>
    <w:rsid w:val="003D3E0E"/>
    <w:rsid w:val="003D7E2B"/>
    <w:rsid w:val="003E1D16"/>
    <w:rsid w:val="003E5575"/>
    <w:rsid w:val="003E629B"/>
    <w:rsid w:val="003E6362"/>
    <w:rsid w:val="003F45DC"/>
    <w:rsid w:val="003F7289"/>
    <w:rsid w:val="003F7416"/>
    <w:rsid w:val="004012D1"/>
    <w:rsid w:val="0040242D"/>
    <w:rsid w:val="004028F4"/>
    <w:rsid w:val="00403AFE"/>
    <w:rsid w:val="004109F7"/>
    <w:rsid w:val="00412893"/>
    <w:rsid w:val="00412C76"/>
    <w:rsid w:val="00420A1A"/>
    <w:rsid w:val="00421CE0"/>
    <w:rsid w:val="00422B75"/>
    <w:rsid w:val="00425219"/>
    <w:rsid w:val="00427668"/>
    <w:rsid w:val="0043062A"/>
    <w:rsid w:val="00432EA3"/>
    <w:rsid w:val="0043456F"/>
    <w:rsid w:val="0043499A"/>
    <w:rsid w:val="00436AB5"/>
    <w:rsid w:val="004411A6"/>
    <w:rsid w:val="004421D3"/>
    <w:rsid w:val="004440A9"/>
    <w:rsid w:val="00445D80"/>
    <w:rsid w:val="00446CEF"/>
    <w:rsid w:val="004506F2"/>
    <w:rsid w:val="00455390"/>
    <w:rsid w:val="004565F3"/>
    <w:rsid w:val="00460045"/>
    <w:rsid w:val="00462E23"/>
    <w:rsid w:val="00463030"/>
    <w:rsid w:val="0046438B"/>
    <w:rsid w:val="004714F4"/>
    <w:rsid w:val="00472A24"/>
    <w:rsid w:val="00475CD4"/>
    <w:rsid w:val="00477AF2"/>
    <w:rsid w:val="00482178"/>
    <w:rsid w:val="00484006"/>
    <w:rsid w:val="00485500"/>
    <w:rsid w:val="004869DE"/>
    <w:rsid w:val="0049132B"/>
    <w:rsid w:val="00491CB8"/>
    <w:rsid w:val="004929FD"/>
    <w:rsid w:val="00495080"/>
    <w:rsid w:val="004A063B"/>
    <w:rsid w:val="004A0777"/>
    <w:rsid w:val="004A0CDC"/>
    <w:rsid w:val="004A1B23"/>
    <w:rsid w:val="004A39E8"/>
    <w:rsid w:val="004A5830"/>
    <w:rsid w:val="004A74C9"/>
    <w:rsid w:val="004B1BE5"/>
    <w:rsid w:val="004B2002"/>
    <w:rsid w:val="004B297D"/>
    <w:rsid w:val="004C00B4"/>
    <w:rsid w:val="004C0A64"/>
    <w:rsid w:val="004C27D5"/>
    <w:rsid w:val="004C3735"/>
    <w:rsid w:val="004C6C21"/>
    <w:rsid w:val="004D0ACB"/>
    <w:rsid w:val="004D3815"/>
    <w:rsid w:val="004D5112"/>
    <w:rsid w:val="004D6433"/>
    <w:rsid w:val="004E3F43"/>
    <w:rsid w:val="004E6531"/>
    <w:rsid w:val="004F15FA"/>
    <w:rsid w:val="004F1A2C"/>
    <w:rsid w:val="004F1FA4"/>
    <w:rsid w:val="004F72F1"/>
    <w:rsid w:val="00502906"/>
    <w:rsid w:val="0050305E"/>
    <w:rsid w:val="0050656C"/>
    <w:rsid w:val="005067C3"/>
    <w:rsid w:val="00511920"/>
    <w:rsid w:val="005121EB"/>
    <w:rsid w:val="005129D7"/>
    <w:rsid w:val="00512C0B"/>
    <w:rsid w:val="00512F52"/>
    <w:rsid w:val="00517E98"/>
    <w:rsid w:val="00526725"/>
    <w:rsid w:val="00531BD8"/>
    <w:rsid w:val="005339BA"/>
    <w:rsid w:val="00536D76"/>
    <w:rsid w:val="0053701A"/>
    <w:rsid w:val="00540A12"/>
    <w:rsid w:val="00540B8D"/>
    <w:rsid w:val="0054412E"/>
    <w:rsid w:val="0054799A"/>
    <w:rsid w:val="00556E7D"/>
    <w:rsid w:val="005605F7"/>
    <w:rsid w:val="005663D1"/>
    <w:rsid w:val="005677B0"/>
    <w:rsid w:val="00570287"/>
    <w:rsid w:val="00572D2B"/>
    <w:rsid w:val="00574462"/>
    <w:rsid w:val="00577A6C"/>
    <w:rsid w:val="0058059E"/>
    <w:rsid w:val="00581D22"/>
    <w:rsid w:val="005831C4"/>
    <w:rsid w:val="0058742A"/>
    <w:rsid w:val="00590D13"/>
    <w:rsid w:val="00592E3D"/>
    <w:rsid w:val="00593883"/>
    <w:rsid w:val="00594DA8"/>
    <w:rsid w:val="0059542E"/>
    <w:rsid w:val="005A084A"/>
    <w:rsid w:val="005A2B9C"/>
    <w:rsid w:val="005A2DBC"/>
    <w:rsid w:val="005A325D"/>
    <w:rsid w:val="005A3B24"/>
    <w:rsid w:val="005A419E"/>
    <w:rsid w:val="005A72FF"/>
    <w:rsid w:val="005A7481"/>
    <w:rsid w:val="005B2AD5"/>
    <w:rsid w:val="005B4BA5"/>
    <w:rsid w:val="005B5AFF"/>
    <w:rsid w:val="005B6140"/>
    <w:rsid w:val="005B6F22"/>
    <w:rsid w:val="005C0EEA"/>
    <w:rsid w:val="005C1E48"/>
    <w:rsid w:val="005C37F9"/>
    <w:rsid w:val="005C3F07"/>
    <w:rsid w:val="005C435F"/>
    <w:rsid w:val="005C496D"/>
    <w:rsid w:val="005C69AB"/>
    <w:rsid w:val="005C7761"/>
    <w:rsid w:val="005D0E99"/>
    <w:rsid w:val="005D1963"/>
    <w:rsid w:val="005D3037"/>
    <w:rsid w:val="005D43C2"/>
    <w:rsid w:val="005D7178"/>
    <w:rsid w:val="005E3A19"/>
    <w:rsid w:val="005E6955"/>
    <w:rsid w:val="005E7DB0"/>
    <w:rsid w:val="005E7F70"/>
    <w:rsid w:val="005F191C"/>
    <w:rsid w:val="005F30BA"/>
    <w:rsid w:val="005F3979"/>
    <w:rsid w:val="005F42C4"/>
    <w:rsid w:val="005F4C76"/>
    <w:rsid w:val="005F7241"/>
    <w:rsid w:val="00600BA6"/>
    <w:rsid w:val="00601F21"/>
    <w:rsid w:val="00602062"/>
    <w:rsid w:val="0060349A"/>
    <w:rsid w:val="0060410C"/>
    <w:rsid w:val="00607600"/>
    <w:rsid w:val="00607A51"/>
    <w:rsid w:val="00613377"/>
    <w:rsid w:val="0061645D"/>
    <w:rsid w:val="00621D1F"/>
    <w:rsid w:val="006240FF"/>
    <w:rsid w:val="00626CC4"/>
    <w:rsid w:val="0062794B"/>
    <w:rsid w:val="00630B2A"/>
    <w:rsid w:val="0064014C"/>
    <w:rsid w:val="006417AA"/>
    <w:rsid w:val="006425D8"/>
    <w:rsid w:val="00642B4A"/>
    <w:rsid w:val="006438D4"/>
    <w:rsid w:val="00645EF1"/>
    <w:rsid w:val="00647640"/>
    <w:rsid w:val="00647F01"/>
    <w:rsid w:val="006502FB"/>
    <w:rsid w:val="00651074"/>
    <w:rsid w:val="00652066"/>
    <w:rsid w:val="00653104"/>
    <w:rsid w:val="00653E65"/>
    <w:rsid w:val="006559B7"/>
    <w:rsid w:val="00660995"/>
    <w:rsid w:val="00661B02"/>
    <w:rsid w:val="0066279D"/>
    <w:rsid w:val="00662DF3"/>
    <w:rsid w:val="0066438D"/>
    <w:rsid w:val="00670369"/>
    <w:rsid w:val="00670CF7"/>
    <w:rsid w:val="00670FAF"/>
    <w:rsid w:val="00671A66"/>
    <w:rsid w:val="00675360"/>
    <w:rsid w:val="00676387"/>
    <w:rsid w:val="0068085A"/>
    <w:rsid w:val="00687314"/>
    <w:rsid w:val="00690D08"/>
    <w:rsid w:val="00694469"/>
    <w:rsid w:val="006958CA"/>
    <w:rsid w:val="006A0349"/>
    <w:rsid w:val="006A155E"/>
    <w:rsid w:val="006A1A32"/>
    <w:rsid w:val="006A56E1"/>
    <w:rsid w:val="006B0251"/>
    <w:rsid w:val="006B35E7"/>
    <w:rsid w:val="006B7037"/>
    <w:rsid w:val="006B7325"/>
    <w:rsid w:val="006B7A28"/>
    <w:rsid w:val="006C1A9F"/>
    <w:rsid w:val="006C55FF"/>
    <w:rsid w:val="006D04BE"/>
    <w:rsid w:val="006D3BCE"/>
    <w:rsid w:val="006D54DF"/>
    <w:rsid w:val="006D691B"/>
    <w:rsid w:val="006E3619"/>
    <w:rsid w:val="006E420A"/>
    <w:rsid w:val="006F6A4D"/>
    <w:rsid w:val="006F6D33"/>
    <w:rsid w:val="006F6F36"/>
    <w:rsid w:val="006F70BB"/>
    <w:rsid w:val="00702FA2"/>
    <w:rsid w:val="00706D6D"/>
    <w:rsid w:val="00707A5C"/>
    <w:rsid w:val="007103C3"/>
    <w:rsid w:val="00712655"/>
    <w:rsid w:val="007148A9"/>
    <w:rsid w:val="00714DED"/>
    <w:rsid w:val="00715C52"/>
    <w:rsid w:val="00717731"/>
    <w:rsid w:val="00720747"/>
    <w:rsid w:val="0072285C"/>
    <w:rsid w:val="0072736A"/>
    <w:rsid w:val="007278B4"/>
    <w:rsid w:val="00727B3D"/>
    <w:rsid w:val="00730EE3"/>
    <w:rsid w:val="0073289D"/>
    <w:rsid w:val="00741239"/>
    <w:rsid w:val="00742FD3"/>
    <w:rsid w:val="00743267"/>
    <w:rsid w:val="00751C3A"/>
    <w:rsid w:val="00752EFE"/>
    <w:rsid w:val="00753A91"/>
    <w:rsid w:val="00756FE7"/>
    <w:rsid w:val="007606EF"/>
    <w:rsid w:val="00761DC2"/>
    <w:rsid w:val="0076223E"/>
    <w:rsid w:val="0076254F"/>
    <w:rsid w:val="007639B1"/>
    <w:rsid w:val="00765FC8"/>
    <w:rsid w:val="00770C2B"/>
    <w:rsid w:val="00782AEA"/>
    <w:rsid w:val="00783127"/>
    <w:rsid w:val="00786B6A"/>
    <w:rsid w:val="00790503"/>
    <w:rsid w:val="007906C2"/>
    <w:rsid w:val="00794932"/>
    <w:rsid w:val="007A2DD3"/>
    <w:rsid w:val="007A4A2A"/>
    <w:rsid w:val="007A4D08"/>
    <w:rsid w:val="007A794E"/>
    <w:rsid w:val="007B2AEE"/>
    <w:rsid w:val="007B2ED9"/>
    <w:rsid w:val="007B4404"/>
    <w:rsid w:val="007B45D4"/>
    <w:rsid w:val="007B4CB5"/>
    <w:rsid w:val="007B54C2"/>
    <w:rsid w:val="007B7082"/>
    <w:rsid w:val="007C50FC"/>
    <w:rsid w:val="007C5CC0"/>
    <w:rsid w:val="007C7C51"/>
    <w:rsid w:val="007D5B44"/>
    <w:rsid w:val="007D6D8C"/>
    <w:rsid w:val="007D7CC4"/>
    <w:rsid w:val="007E07B0"/>
    <w:rsid w:val="007E10EB"/>
    <w:rsid w:val="007E30F9"/>
    <w:rsid w:val="007E33FF"/>
    <w:rsid w:val="007E41A2"/>
    <w:rsid w:val="007E7713"/>
    <w:rsid w:val="007E7AC9"/>
    <w:rsid w:val="007F023F"/>
    <w:rsid w:val="007F234E"/>
    <w:rsid w:val="007F2D93"/>
    <w:rsid w:val="007F5B14"/>
    <w:rsid w:val="007F75B7"/>
    <w:rsid w:val="00800E62"/>
    <w:rsid w:val="00807BCB"/>
    <w:rsid w:val="00810CAB"/>
    <w:rsid w:val="0081339B"/>
    <w:rsid w:val="00816365"/>
    <w:rsid w:val="0082443E"/>
    <w:rsid w:val="00824969"/>
    <w:rsid w:val="008266D5"/>
    <w:rsid w:val="00826F16"/>
    <w:rsid w:val="0083027A"/>
    <w:rsid w:val="00836663"/>
    <w:rsid w:val="0083718C"/>
    <w:rsid w:val="00840275"/>
    <w:rsid w:val="00841140"/>
    <w:rsid w:val="00842615"/>
    <w:rsid w:val="0084455A"/>
    <w:rsid w:val="00847322"/>
    <w:rsid w:val="00853436"/>
    <w:rsid w:val="00853444"/>
    <w:rsid w:val="00857D89"/>
    <w:rsid w:val="00860702"/>
    <w:rsid w:val="00864A18"/>
    <w:rsid w:val="00865109"/>
    <w:rsid w:val="0086546E"/>
    <w:rsid w:val="00865822"/>
    <w:rsid w:val="00867059"/>
    <w:rsid w:val="0087008C"/>
    <w:rsid w:val="00871740"/>
    <w:rsid w:val="008736C9"/>
    <w:rsid w:val="00875C96"/>
    <w:rsid w:val="00876C47"/>
    <w:rsid w:val="008779F4"/>
    <w:rsid w:val="00881266"/>
    <w:rsid w:val="0088211B"/>
    <w:rsid w:val="008832E0"/>
    <w:rsid w:val="00883A06"/>
    <w:rsid w:val="00885059"/>
    <w:rsid w:val="00887AA9"/>
    <w:rsid w:val="00894A1C"/>
    <w:rsid w:val="0089556C"/>
    <w:rsid w:val="00895589"/>
    <w:rsid w:val="008961E0"/>
    <w:rsid w:val="00897A0B"/>
    <w:rsid w:val="008A0B2A"/>
    <w:rsid w:val="008A1123"/>
    <w:rsid w:val="008A2D78"/>
    <w:rsid w:val="008A3FC5"/>
    <w:rsid w:val="008A6544"/>
    <w:rsid w:val="008B11BD"/>
    <w:rsid w:val="008B1352"/>
    <w:rsid w:val="008B3168"/>
    <w:rsid w:val="008B416B"/>
    <w:rsid w:val="008B71FB"/>
    <w:rsid w:val="008B7756"/>
    <w:rsid w:val="008C0EF5"/>
    <w:rsid w:val="008C1D01"/>
    <w:rsid w:val="008C2792"/>
    <w:rsid w:val="008C28AF"/>
    <w:rsid w:val="008C441C"/>
    <w:rsid w:val="008C4739"/>
    <w:rsid w:val="008C48F9"/>
    <w:rsid w:val="008C63C9"/>
    <w:rsid w:val="008C6D50"/>
    <w:rsid w:val="008C777E"/>
    <w:rsid w:val="008D129A"/>
    <w:rsid w:val="008D1D66"/>
    <w:rsid w:val="008D303E"/>
    <w:rsid w:val="008D32F7"/>
    <w:rsid w:val="008E32ED"/>
    <w:rsid w:val="008E62B8"/>
    <w:rsid w:val="008E652C"/>
    <w:rsid w:val="008E6944"/>
    <w:rsid w:val="008E6F19"/>
    <w:rsid w:val="008F185A"/>
    <w:rsid w:val="008F2744"/>
    <w:rsid w:val="008F470D"/>
    <w:rsid w:val="008F78E3"/>
    <w:rsid w:val="00900BB6"/>
    <w:rsid w:val="009021D8"/>
    <w:rsid w:val="00902B8D"/>
    <w:rsid w:val="0090544E"/>
    <w:rsid w:val="009059F2"/>
    <w:rsid w:val="0091248D"/>
    <w:rsid w:val="00913356"/>
    <w:rsid w:val="009153B8"/>
    <w:rsid w:val="009178D6"/>
    <w:rsid w:val="009215A6"/>
    <w:rsid w:val="00923E11"/>
    <w:rsid w:val="009241AB"/>
    <w:rsid w:val="00925798"/>
    <w:rsid w:val="00925A83"/>
    <w:rsid w:val="00925DC3"/>
    <w:rsid w:val="00926767"/>
    <w:rsid w:val="00926FF0"/>
    <w:rsid w:val="00930E06"/>
    <w:rsid w:val="0093199B"/>
    <w:rsid w:val="00933C0B"/>
    <w:rsid w:val="0093651B"/>
    <w:rsid w:val="0094012F"/>
    <w:rsid w:val="00941DCB"/>
    <w:rsid w:val="009457C0"/>
    <w:rsid w:val="00946114"/>
    <w:rsid w:val="0095025C"/>
    <w:rsid w:val="00952409"/>
    <w:rsid w:val="00952935"/>
    <w:rsid w:val="009535BD"/>
    <w:rsid w:val="0095518B"/>
    <w:rsid w:val="0095673B"/>
    <w:rsid w:val="0096062F"/>
    <w:rsid w:val="009618C7"/>
    <w:rsid w:val="00962770"/>
    <w:rsid w:val="00962A39"/>
    <w:rsid w:val="00963412"/>
    <w:rsid w:val="00966625"/>
    <w:rsid w:val="00967516"/>
    <w:rsid w:val="00970B6A"/>
    <w:rsid w:val="009711E5"/>
    <w:rsid w:val="00971C07"/>
    <w:rsid w:val="00975D09"/>
    <w:rsid w:val="00975FAA"/>
    <w:rsid w:val="00977F69"/>
    <w:rsid w:val="00986D8F"/>
    <w:rsid w:val="00987B59"/>
    <w:rsid w:val="00990990"/>
    <w:rsid w:val="00990D34"/>
    <w:rsid w:val="0099483B"/>
    <w:rsid w:val="00995098"/>
    <w:rsid w:val="00996283"/>
    <w:rsid w:val="00996970"/>
    <w:rsid w:val="009A0914"/>
    <w:rsid w:val="009A27FA"/>
    <w:rsid w:val="009A3516"/>
    <w:rsid w:val="009A6410"/>
    <w:rsid w:val="009A72DC"/>
    <w:rsid w:val="009A7850"/>
    <w:rsid w:val="009B22C5"/>
    <w:rsid w:val="009B6BBC"/>
    <w:rsid w:val="009C4DFF"/>
    <w:rsid w:val="009C6D15"/>
    <w:rsid w:val="009C73CE"/>
    <w:rsid w:val="009C74BB"/>
    <w:rsid w:val="009D00F2"/>
    <w:rsid w:val="009D2F5E"/>
    <w:rsid w:val="009D39F2"/>
    <w:rsid w:val="009D64F7"/>
    <w:rsid w:val="009E1016"/>
    <w:rsid w:val="009F0A7C"/>
    <w:rsid w:val="009F34F9"/>
    <w:rsid w:val="009F4A55"/>
    <w:rsid w:val="00A016A1"/>
    <w:rsid w:val="00A06554"/>
    <w:rsid w:val="00A07205"/>
    <w:rsid w:val="00A07A97"/>
    <w:rsid w:val="00A1420B"/>
    <w:rsid w:val="00A24422"/>
    <w:rsid w:val="00A25C0D"/>
    <w:rsid w:val="00A270B6"/>
    <w:rsid w:val="00A32ADC"/>
    <w:rsid w:val="00A35FBB"/>
    <w:rsid w:val="00A44762"/>
    <w:rsid w:val="00A44ABB"/>
    <w:rsid w:val="00A45E30"/>
    <w:rsid w:val="00A45EA3"/>
    <w:rsid w:val="00A5184E"/>
    <w:rsid w:val="00A56214"/>
    <w:rsid w:val="00A56CC3"/>
    <w:rsid w:val="00A56E71"/>
    <w:rsid w:val="00A61D98"/>
    <w:rsid w:val="00A67709"/>
    <w:rsid w:val="00A75F64"/>
    <w:rsid w:val="00A82A3F"/>
    <w:rsid w:val="00A83BE2"/>
    <w:rsid w:val="00A8418A"/>
    <w:rsid w:val="00A841A8"/>
    <w:rsid w:val="00A8539D"/>
    <w:rsid w:val="00A86BBE"/>
    <w:rsid w:val="00A967C4"/>
    <w:rsid w:val="00AA1891"/>
    <w:rsid w:val="00AA21C1"/>
    <w:rsid w:val="00AA5F35"/>
    <w:rsid w:val="00AA64FD"/>
    <w:rsid w:val="00AA6A91"/>
    <w:rsid w:val="00AB0032"/>
    <w:rsid w:val="00AB1086"/>
    <w:rsid w:val="00AB2869"/>
    <w:rsid w:val="00AB316A"/>
    <w:rsid w:val="00AB35ED"/>
    <w:rsid w:val="00AB6EA5"/>
    <w:rsid w:val="00AC39B6"/>
    <w:rsid w:val="00AC5EA2"/>
    <w:rsid w:val="00AD4BD8"/>
    <w:rsid w:val="00AD6353"/>
    <w:rsid w:val="00AD706E"/>
    <w:rsid w:val="00AE0087"/>
    <w:rsid w:val="00AE028E"/>
    <w:rsid w:val="00AE1E95"/>
    <w:rsid w:val="00AE27C5"/>
    <w:rsid w:val="00AE2E27"/>
    <w:rsid w:val="00AE6ED6"/>
    <w:rsid w:val="00AF176C"/>
    <w:rsid w:val="00AF4927"/>
    <w:rsid w:val="00AF6599"/>
    <w:rsid w:val="00AF75A4"/>
    <w:rsid w:val="00AF75B3"/>
    <w:rsid w:val="00B00689"/>
    <w:rsid w:val="00B0460E"/>
    <w:rsid w:val="00B064DA"/>
    <w:rsid w:val="00B10ECC"/>
    <w:rsid w:val="00B12E0B"/>
    <w:rsid w:val="00B13685"/>
    <w:rsid w:val="00B15273"/>
    <w:rsid w:val="00B15AB7"/>
    <w:rsid w:val="00B169C0"/>
    <w:rsid w:val="00B17658"/>
    <w:rsid w:val="00B272AF"/>
    <w:rsid w:val="00B32942"/>
    <w:rsid w:val="00B32A51"/>
    <w:rsid w:val="00B346AF"/>
    <w:rsid w:val="00B34C2B"/>
    <w:rsid w:val="00B3614E"/>
    <w:rsid w:val="00B365F1"/>
    <w:rsid w:val="00B404C1"/>
    <w:rsid w:val="00B42B4B"/>
    <w:rsid w:val="00B50113"/>
    <w:rsid w:val="00B556B0"/>
    <w:rsid w:val="00B70681"/>
    <w:rsid w:val="00B7091D"/>
    <w:rsid w:val="00B712C1"/>
    <w:rsid w:val="00B71689"/>
    <w:rsid w:val="00B74857"/>
    <w:rsid w:val="00B757C2"/>
    <w:rsid w:val="00B80AEE"/>
    <w:rsid w:val="00B81EB4"/>
    <w:rsid w:val="00B851FA"/>
    <w:rsid w:val="00B92131"/>
    <w:rsid w:val="00B92354"/>
    <w:rsid w:val="00B96816"/>
    <w:rsid w:val="00B973DD"/>
    <w:rsid w:val="00B97AC0"/>
    <w:rsid w:val="00BA04C1"/>
    <w:rsid w:val="00BA2192"/>
    <w:rsid w:val="00BA5B3D"/>
    <w:rsid w:val="00BA66A2"/>
    <w:rsid w:val="00BB1DDD"/>
    <w:rsid w:val="00BB312C"/>
    <w:rsid w:val="00BB476D"/>
    <w:rsid w:val="00BB5F9E"/>
    <w:rsid w:val="00BC01D4"/>
    <w:rsid w:val="00BC1D66"/>
    <w:rsid w:val="00BC3213"/>
    <w:rsid w:val="00BC3D60"/>
    <w:rsid w:val="00BC41F7"/>
    <w:rsid w:val="00BC64CC"/>
    <w:rsid w:val="00BC7676"/>
    <w:rsid w:val="00BD3F68"/>
    <w:rsid w:val="00BD57BA"/>
    <w:rsid w:val="00BD6BE3"/>
    <w:rsid w:val="00BD6D23"/>
    <w:rsid w:val="00BE2620"/>
    <w:rsid w:val="00BE29C0"/>
    <w:rsid w:val="00BE2CCD"/>
    <w:rsid w:val="00BE6710"/>
    <w:rsid w:val="00BE6EBA"/>
    <w:rsid w:val="00BE7B4E"/>
    <w:rsid w:val="00BF43AD"/>
    <w:rsid w:val="00BF490E"/>
    <w:rsid w:val="00BF521C"/>
    <w:rsid w:val="00BF64C3"/>
    <w:rsid w:val="00BF77ED"/>
    <w:rsid w:val="00C01211"/>
    <w:rsid w:val="00C01B1B"/>
    <w:rsid w:val="00C025CE"/>
    <w:rsid w:val="00C03CCB"/>
    <w:rsid w:val="00C073A2"/>
    <w:rsid w:val="00C101EE"/>
    <w:rsid w:val="00C10B5A"/>
    <w:rsid w:val="00C12560"/>
    <w:rsid w:val="00C12B04"/>
    <w:rsid w:val="00C14884"/>
    <w:rsid w:val="00C14925"/>
    <w:rsid w:val="00C15981"/>
    <w:rsid w:val="00C1617B"/>
    <w:rsid w:val="00C166C1"/>
    <w:rsid w:val="00C1731A"/>
    <w:rsid w:val="00C17513"/>
    <w:rsid w:val="00C20387"/>
    <w:rsid w:val="00C21E84"/>
    <w:rsid w:val="00C220F1"/>
    <w:rsid w:val="00C24B90"/>
    <w:rsid w:val="00C263C4"/>
    <w:rsid w:val="00C30986"/>
    <w:rsid w:val="00C3154E"/>
    <w:rsid w:val="00C33718"/>
    <w:rsid w:val="00C35C28"/>
    <w:rsid w:val="00C35FE0"/>
    <w:rsid w:val="00C4019E"/>
    <w:rsid w:val="00C44272"/>
    <w:rsid w:val="00C46987"/>
    <w:rsid w:val="00C47997"/>
    <w:rsid w:val="00C47D30"/>
    <w:rsid w:val="00C53D98"/>
    <w:rsid w:val="00C55298"/>
    <w:rsid w:val="00C55D6A"/>
    <w:rsid w:val="00C5722D"/>
    <w:rsid w:val="00C621E0"/>
    <w:rsid w:val="00C642EB"/>
    <w:rsid w:val="00C70F04"/>
    <w:rsid w:val="00C8278D"/>
    <w:rsid w:val="00C84959"/>
    <w:rsid w:val="00C85448"/>
    <w:rsid w:val="00C870E4"/>
    <w:rsid w:val="00C90D0B"/>
    <w:rsid w:val="00C94A5E"/>
    <w:rsid w:val="00C9501C"/>
    <w:rsid w:val="00C95756"/>
    <w:rsid w:val="00C95883"/>
    <w:rsid w:val="00C967F5"/>
    <w:rsid w:val="00C973F6"/>
    <w:rsid w:val="00CA2A7B"/>
    <w:rsid w:val="00CA6122"/>
    <w:rsid w:val="00CA641B"/>
    <w:rsid w:val="00CA6B7E"/>
    <w:rsid w:val="00CB100F"/>
    <w:rsid w:val="00CB222C"/>
    <w:rsid w:val="00CB3252"/>
    <w:rsid w:val="00CB5526"/>
    <w:rsid w:val="00CB6E3C"/>
    <w:rsid w:val="00CC356D"/>
    <w:rsid w:val="00CC4DA3"/>
    <w:rsid w:val="00CC5289"/>
    <w:rsid w:val="00CC765A"/>
    <w:rsid w:val="00CD4672"/>
    <w:rsid w:val="00CE4034"/>
    <w:rsid w:val="00CE5FCC"/>
    <w:rsid w:val="00CF0A33"/>
    <w:rsid w:val="00CF2E5C"/>
    <w:rsid w:val="00CF6E34"/>
    <w:rsid w:val="00D01647"/>
    <w:rsid w:val="00D0332B"/>
    <w:rsid w:val="00D03B1E"/>
    <w:rsid w:val="00D04A96"/>
    <w:rsid w:val="00D05582"/>
    <w:rsid w:val="00D06D0E"/>
    <w:rsid w:val="00D107B2"/>
    <w:rsid w:val="00D10F4B"/>
    <w:rsid w:val="00D11A1A"/>
    <w:rsid w:val="00D137CC"/>
    <w:rsid w:val="00D1407C"/>
    <w:rsid w:val="00D15448"/>
    <w:rsid w:val="00D17AF7"/>
    <w:rsid w:val="00D2315F"/>
    <w:rsid w:val="00D2568C"/>
    <w:rsid w:val="00D279DA"/>
    <w:rsid w:val="00D44D97"/>
    <w:rsid w:val="00D451A6"/>
    <w:rsid w:val="00D47BA5"/>
    <w:rsid w:val="00D50120"/>
    <w:rsid w:val="00D52BAA"/>
    <w:rsid w:val="00D55C99"/>
    <w:rsid w:val="00D57F53"/>
    <w:rsid w:val="00D65301"/>
    <w:rsid w:val="00D75CAC"/>
    <w:rsid w:val="00D771BD"/>
    <w:rsid w:val="00D828F6"/>
    <w:rsid w:val="00D82984"/>
    <w:rsid w:val="00D85566"/>
    <w:rsid w:val="00D87A2E"/>
    <w:rsid w:val="00D87B1D"/>
    <w:rsid w:val="00D87E0B"/>
    <w:rsid w:val="00D915D1"/>
    <w:rsid w:val="00D930F3"/>
    <w:rsid w:val="00D94510"/>
    <w:rsid w:val="00D965F1"/>
    <w:rsid w:val="00D96842"/>
    <w:rsid w:val="00DA4727"/>
    <w:rsid w:val="00DA5FCB"/>
    <w:rsid w:val="00DA622E"/>
    <w:rsid w:val="00DA75BE"/>
    <w:rsid w:val="00DB0E6F"/>
    <w:rsid w:val="00DB46B2"/>
    <w:rsid w:val="00DB6AA8"/>
    <w:rsid w:val="00DB703A"/>
    <w:rsid w:val="00DB7C84"/>
    <w:rsid w:val="00DC1E8C"/>
    <w:rsid w:val="00DC304F"/>
    <w:rsid w:val="00DC4F50"/>
    <w:rsid w:val="00DC74A6"/>
    <w:rsid w:val="00DD1751"/>
    <w:rsid w:val="00DD2EE7"/>
    <w:rsid w:val="00DD6B89"/>
    <w:rsid w:val="00DE1019"/>
    <w:rsid w:val="00DE2579"/>
    <w:rsid w:val="00DE2B7D"/>
    <w:rsid w:val="00DE6FAE"/>
    <w:rsid w:val="00DE7241"/>
    <w:rsid w:val="00DF0501"/>
    <w:rsid w:val="00DF4669"/>
    <w:rsid w:val="00DF5F80"/>
    <w:rsid w:val="00E02521"/>
    <w:rsid w:val="00E02869"/>
    <w:rsid w:val="00E028FC"/>
    <w:rsid w:val="00E034A8"/>
    <w:rsid w:val="00E04F0D"/>
    <w:rsid w:val="00E12810"/>
    <w:rsid w:val="00E16C4E"/>
    <w:rsid w:val="00E172EC"/>
    <w:rsid w:val="00E20C5A"/>
    <w:rsid w:val="00E2296B"/>
    <w:rsid w:val="00E31380"/>
    <w:rsid w:val="00E34F71"/>
    <w:rsid w:val="00E3676A"/>
    <w:rsid w:val="00E4022E"/>
    <w:rsid w:val="00E40CDE"/>
    <w:rsid w:val="00E41A91"/>
    <w:rsid w:val="00E4259F"/>
    <w:rsid w:val="00E43DCB"/>
    <w:rsid w:val="00E4447E"/>
    <w:rsid w:val="00E4741E"/>
    <w:rsid w:val="00E47C73"/>
    <w:rsid w:val="00E501B0"/>
    <w:rsid w:val="00E50B30"/>
    <w:rsid w:val="00E5199B"/>
    <w:rsid w:val="00E51EFA"/>
    <w:rsid w:val="00E545C6"/>
    <w:rsid w:val="00E54D7A"/>
    <w:rsid w:val="00E55650"/>
    <w:rsid w:val="00E55E07"/>
    <w:rsid w:val="00E55FD9"/>
    <w:rsid w:val="00E6058E"/>
    <w:rsid w:val="00E6253A"/>
    <w:rsid w:val="00E63024"/>
    <w:rsid w:val="00E6763F"/>
    <w:rsid w:val="00E70FFE"/>
    <w:rsid w:val="00E7787C"/>
    <w:rsid w:val="00E8294D"/>
    <w:rsid w:val="00E82CA3"/>
    <w:rsid w:val="00E8557D"/>
    <w:rsid w:val="00E94C80"/>
    <w:rsid w:val="00E95DCF"/>
    <w:rsid w:val="00E976DF"/>
    <w:rsid w:val="00EA17FB"/>
    <w:rsid w:val="00EA2488"/>
    <w:rsid w:val="00EB0D8C"/>
    <w:rsid w:val="00EB2795"/>
    <w:rsid w:val="00EB2F23"/>
    <w:rsid w:val="00EB761E"/>
    <w:rsid w:val="00EC018F"/>
    <w:rsid w:val="00EC0D38"/>
    <w:rsid w:val="00EC3263"/>
    <w:rsid w:val="00EC49C7"/>
    <w:rsid w:val="00EC615C"/>
    <w:rsid w:val="00EC6C9E"/>
    <w:rsid w:val="00EC6CE5"/>
    <w:rsid w:val="00EC7BD1"/>
    <w:rsid w:val="00EC7FB4"/>
    <w:rsid w:val="00ED0E6E"/>
    <w:rsid w:val="00ED4672"/>
    <w:rsid w:val="00EE040C"/>
    <w:rsid w:val="00EE0EC5"/>
    <w:rsid w:val="00EE43AD"/>
    <w:rsid w:val="00EF0B0E"/>
    <w:rsid w:val="00EF0E5A"/>
    <w:rsid w:val="00EF53C8"/>
    <w:rsid w:val="00EF5A10"/>
    <w:rsid w:val="00EF7443"/>
    <w:rsid w:val="00F06D84"/>
    <w:rsid w:val="00F071D8"/>
    <w:rsid w:val="00F07EB5"/>
    <w:rsid w:val="00F10DDC"/>
    <w:rsid w:val="00F13498"/>
    <w:rsid w:val="00F14795"/>
    <w:rsid w:val="00F16D4B"/>
    <w:rsid w:val="00F17506"/>
    <w:rsid w:val="00F204CE"/>
    <w:rsid w:val="00F22B30"/>
    <w:rsid w:val="00F2730A"/>
    <w:rsid w:val="00F30DF2"/>
    <w:rsid w:val="00F341DF"/>
    <w:rsid w:val="00F368D5"/>
    <w:rsid w:val="00F4200B"/>
    <w:rsid w:val="00F42656"/>
    <w:rsid w:val="00F47453"/>
    <w:rsid w:val="00F51723"/>
    <w:rsid w:val="00F51B2F"/>
    <w:rsid w:val="00F5331D"/>
    <w:rsid w:val="00F5496B"/>
    <w:rsid w:val="00F5686B"/>
    <w:rsid w:val="00F632B0"/>
    <w:rsid w:val="00F633CA"/>
    <w:rsid w:val="00F67F9E"/>
    <w:rsid w:val="00F7095B"/>
    <w:rsid w:val="00F70AED"/>
    <w:rsid w:val="00F726CC"/>
    <w:rsid w:val="00F75BC8"/>
    <w:rsid w:val="00F82E7D"/>
    <w:rsid w:val="00F83540"/>
    <w:rsid w:val="00F83CE0"/>
    <w:rsid w:val="00F8626E"/>
    <w:rsid w:val="00F86383"/>
    <w:rsid w:val="00F90C66"/>
    <w:rsid w:val="00F90ED7"/>
    <w:rsid w:val="00F94FEE"/>
    <w:rsid w:val="00FA1CEE"/>
    <w:rsid w:val="00FA3E83"/>
    <w:rsid w:val="00FA6DE4"/>
    <w:rsid w:val="00FB1159"/>
    <w:rsid w:val="00FB5480"/>
    <w:rsid w:val="00FB6991"/>
    <w:rsid w:val="00FB7604"/>
    <w:rsid w:val="00FC2E43"/>
    <w:rsid w:val="00FC3B5E"/>
    <w:rsid w:val="00FD02E9"/>
    <w:rsid w:val="00FD0ED3"/>
    <w:rsid w:val="00FD4951"/>
    <w:rsid w:val="00FE3460"/>
    <w:rsid w:val="00FE57F1"/>
    <w:rsid w:val="00FE6C10"/>
    <w:rsid w:val="00FE7293"/>
    <w:rsid w:val="00FF057A"/>
    <w:rsid w:val="00FF10E0"/>
    <w:rsid w:val="00FF1A86"/>
    <w:rsid w:val="00FF1F01"/>
    <w:rsid w:val="00FF5CA3"/>
    <w:rsid w:val="00FF7755"/>
  </w:rsids>
  <m:mathPr>
    <m:mathFont m:val="Cambria Math"/>
    <m:brkBin m:val="before"/>
    <m:brkBinSub m:val="--"/>
    <m:smallFrac m:val="0"/>
    <m:dispDef/>
    <m:lMargin m:val="0"/>
    <m:rMargin m:val="0"/>
    <m:defJc m:val="centerGroup"/>
    <m:wrapIndent m:val="1440"/>
    <m:intLim m:val="subSup"/>
    <m:naryLim m:val="undOvr"/>
  </m:mathPr>
  <w:themeFontLang w:val="en-GB"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2769"/>
    <o:shapelayout v:ext="edit">
      <o:idmap v:ext="edit" data="1"/>
    </o:shapelayout>
  </w:shapeDefaults>
  <w:decimalSymbol w:val="."/>
  <w:listSeparator w:val=","/>
  <w14:docId w14:val="6F2491FC"/>
  <w15:chartTrackingRefBased/>
  <w15:docId w15:val="{382227E9-8DDE-4297-892A-6A775256F4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新細明體" w:hAnsi="Times New Roman" w:cs="Times New Roman"/>
        <w:lang w:val="en-GB" w:eastAsia="zh-TW"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Default Paragraph Font" w:uiPriority="1"/>
    <w:lsdException w:name="Subtitle" w:qFormat="1"/>
    <w:lsdException w:name="Strong" w:qFormat="1"/>
    <w:lsdException w:name="Emphasis" w:qFormat="1"/>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pPr>
      <w:widowControl w:val="0"/>
    </w:pPr>
    <w:rPr>
      <w:kern w:val="2"/>
      <w:sz w:val="24"/>
      <w:szCs w:val="24"/>
      <w:lang w:val="en-US"/>
    </w:rPr>
  </w:style>
  <w:style w:type="paragraph" w:styleId="1">
    <w:name w:val="heading 1"/>
    <w:basedOn w:val="a0"/>
    <w:next w:val="a0"/>
    <w:qFormat/>
    <w:pPr>
      <w:keepNext/>
      <w:jc w:val="right"/>
      <w:outlineLvl w:val="0"/>
    </w:pPr>
    <w:rPr>
      <w:b/>
      <w:bCs/>
      <w:sz w:val="28"/>
    </w:rPr>
  </w:style>
  <w:style w:type="paragraph" w:styleId="2">
    <w:name w:val="heading 2"/>
    <w:basedOn w:val="a0"/>
    <w:next w:val="a0"/>
    <w:qFormat/>
    <w:pPr>
      <w:keepNext/>
      <w:tabs>
        <w:tab w:val="left" w:pos="1260"/>
      </w:tabs>
      <w:jc w:val="both"/>
      <w:outlineLvl w:val="1"/>
    </w:pPr>
    <w:rPr>
      <w:b/>
      <w:sz w:val="28"/>
    </w:rPr>
  </w:style>
  <w:style w:type="paragraph" w:styleId="3">
    <w:name w:val="heading 3"/>
    <w:basedOn w:val="a0"/>
    <w:next w:val="a0"/>
    <w:qFormat/>
    <w:pPr>
      <w:keepNext/>
      <w:jc w:val="center"/>
      <w:outlineLvl w:val="2"/>
    </w:pPr>
    <w:rPr>
      <w:b/>
      <w:spacing w:val="-3"/>
      <w:sz w:val="28"/>
    </w:rPr>
  </w:style>
  <w:style w:type="paragraph" w:styleId="4">
    <w:name w:val="heading 4"/>
    <w:basedOn w:val="a0"/>
    <w:next w:val="a0"/>
    <w:qFormat/>
    <w:pPr>
      <w:keepNext/>
      <w:ind w:left="1"/>
      <w:jc w:val="both"/>
      <w:outlineLvl w:val="3"/>
    </w:pPr>
    <w:rPr>
      <w:b/>
      <w:bCs/>
      <w:sz w:val="28"/>
    </w:rPr>
  </w:style>
  <w:style w:type="paragraph" w:styleId="5">
    <w:name w:val="heading 5"/>
    <w:basedOn w:val="a0"/>
    <w:next w:val="a0"/>
    <w:qFormat/>
    <w:pPr>
      <w:keepNext/>
      <w:widowControl/>
      <w:tabs>
        <w:tab w:val="left" w:pos="-720"/>
      </w:tabs>
      <w:jc w:val="both"/>
      <w:outlineLvl w:val="4"/>
    </w:pPr>
    <w:rPr>
      <w:b/>
      <w:bCs/>
      <w:sz w:val="28"/>
    </w:rPr>
  </w:style>
  <w:style w:type="paragraph" w:styleId="6">
    <w:name w:val="heading 6"/>
    <w:basedOn w:val="a0"/>
    <w:next w:val="a0"/>
    <w:qFormat/>
    <w:pPr>
      <w:keepNext/>
      <w:tabs>
        <w:tab w:val="center" w:pos="4582"/>
      </w:tabs>
      <w:suppressAutoHyphens/>
      <w:snapToGrid w:val="0"/>
      <w:jc w:val="center"/>
      <w:outlineLvl w:val="5"/>
    </w:pPr>
    <w:rPr>
      <w:color w:val="000000"/>
      <w:spacing w:val="-3"/>
      <w:szCs w:val="20"/>
      <w:u w:val="single"/>
    </w:rPr>
  </w:style>
  <w:style w:type="paragraph" w:styleId="7">
    <w:name w:val="heading 7"/>
    <w:basedOn w:val="a0"/>
    <w:next w:val="a0"/>
    <w:qFormat/>
    <w:pPr>
      <w:keepNext/>
      <w:jc w:val="center"/>
      <w:outlineLvl w:val="6"/>
    </w:pPr>
    <w:rPr>
      <w:b/>
      <w:bCs/>
    </w:rPr>
  </w:style>
  <w:style w:type="paragraph" w:styleId="8">
    <w:name w:val="heading 8"/>
    <w:basedOn w:val="a0"/>
    <w:next w:val="a0"/>
    <w:qFormat/>
    <w:pPr>
      <w:keepNext/>
      <w:outlineLvl w:val="7"/>
    </w:pPr>
    <w:rPr>
      <w:b/>
      <w:bCs/>
    </w:rPr>
  </w:style>
  <w:style w:type="paragraph" w:styleId="9">
    <w:name w:val="heading 9"/>
    <w:basedOn w:val="a0"/>
    <w:next w:val="a0"/>
    <w:qFormat/>
    <w:pPr>
      <w:keepNext/>
      <w:jc w:val="center"/>
      <w:outlineLvl w:val="8"/>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0"/>
    <w:link w:val="a5"/>
    <w:pPr>
      <w:keepLines/>
      <w:widowControl/>
      <w:tabs>
        <w:tab w:val="left" w:pos="851"/>
        <w:tab w:val="center" w:pos="4320"/>
        <w:tab w:val="right" w:pos="8640"/>
      </w:tabs>
      <w:spacing w:before="120" w:after="120"/>
    </w:pPr>
    <w:rPr>
      <w:kern w:val="0"/>
      <w:szCs w:val="20"/>
      <w:lang w:val="en-GB"/>
    </w:rPr>
  </w:style>
  <w:style w:type="paragraph" w:styleId="a">
    <w:name w:val="Body Text"/>
    <w:basedOn w:val="a0"/>
    <w:pPr>
      <w:widowControl/>
      <w:numPr>
        <w:ilvl w:val="2"/>
        <w:numId w:val="1"/>
      </w:numPr>
      <w:spacing w:before="120" w:after="160"/>
    </w:pPr>
    <w:rPr>
      <w:kern w:val="0"/>
      <w:szCs w:val="20"/>
      <w:lang w:val="en-GB"/>
    </w:rPr>
  </w:style>
  <w:style w:type="paragraph" w:styleId="a6">
    <w:name w:val="footer"/>
    <w:basedOn w:val="a0"/>
    <w:pPr>
      <w:tabs>
        <w:tab w:val="center" w:pos="4153"/>
        <w:tab w:val="right" w:pos="8306"/>
      </w:tabs>
      <w:snapToGrid w:val="0"/>
    </w:pPr>
    <w:rPr>
      <w:sz w:val="20"/>
      <w:szCs w:val="20"/>
    </w:rPr>
  </w:style>
  <w:style w:type="paragraph" w:styleId="20">
    <w:name w:val="Body Text 2"/>
    <w:basedOn w:val="a0"/>
    <w:pPr>
      <w:tabs>
        <w:tab w:val="left" w:pos="1260"/>
      </w:tabs>
      <w:jc w:val="both"/>
    </w:pPr>
    <w:rPr>
      <w:bCs/>
      <w:sz w:val="28"/>
    </w:rPr>
  </w:style>
  <w:style w:type="paragraph" w:styleId="a7">
    <w:name w:val="footnote text"/>
    <w:basedOn w:val="a0"/>
    <w:semiHidden/>
    <w:pPr>
      <w:autoSpaceDE w:val="0"/>
      <w:autoSpaceDN w:val="0"/>
      <w:adjustRightInd w:val="0"/>
      <w:textAlignment w:val="baseline"/>
    </w:pPr>
    <w:rPr>
      <w:rFonts w:ascii="Courier New" w:hAnsi="Courier New"/>
      <w:kern w:val="0"/>
      <w:szCs w:val="20"/>
    </w:rPr>
  </w:style>
  <w:style w:type="character" w:styleId="a8">
    <w:name w:val="footnote reference"/>
    <w:semiHidden/>
    <w:rPr>
      <w:sz w:val="20"/>
      <w:vertAlign w:val="superscript"/>
    </w:rPr>
  </w:style>
  <w:style w:type="paragraph" w:styleId="a9">
    <w:name w:val="Title"/>
    <w:basedOn w:val="a0"/>
    <w:link w:val="aa"/>
    <w:qFormat/>
    <w:pPr>
      <w:tabs>
        <w:tab w:val="left" w:pos="0"/>
        <w:tab w:val="left" w:pos="904"/>
        <w:tab w:val="left" w:pos="1680"/>
        <w:tab w:val="left" w:pos="2520"/>
        <w:tab w:val="left" w:pos="3000"/>
        <w:tab w:val="left" w:pos="9120"/>
      </w:tabs>
      <w:suppressAutoHyphens/>
      <w:ind w:right="-48"/>
      <w:jc w:val="center"/>
    </w:pPr>
    <w:rPr>
      <w:b/>
      <w:bCs/>
      <w:color w:val="000000"/>
      <w:spacing w:val="-3"/>
      <w:sz w:val="32"/>
    </w:rPr>
  </w:style>
  <w:style w:type="paragraph" w:styleId="ab">
    <w:name w:val="Subtitle"/>
    <w:basedOn w:val="a0"/>
    <w:qFormat/>
    <w:rPr>
      <w:sz w:val="28"/>
      <w:u w:val="single"/>
    </w:rPr>
  </w:style>
  <w:style w:type="paragraph" w:styleId="ac">
    <w:name w:val="Body Text Indent"/>
    <w:basedOn w:val="a0"/>
    <w:pPr>
      <w:spacing w:before="240"/>
      <w:ind w:leftChars="675" w:left="1620"/>
    </w:pPr>
  </w:style>
  <w:style w:type="paragraph" w:styleId="21">
    <w:name w:val="Body Text Indent 2"/>
    <w:basedOn w:val="a0"/>
    <w:pPr>
      <w:suppressAutoHyphens/>
      <w:ind w:left="720" w:hanging="720"/>
      <w:jc w:val="both"/>
    </w:pPr>
    <w:rPr>
      <w:color w:val="000000"/>
      <w:spacing w:val="-3"/>
    </w:rPr>
  </w:style>
  <w:style w:type="paragraph" w:styleId="30">
    <w:name w:val="Body Text Indent 3"/>
    <w:basedOn w:val="a0"/>
    <w:pPr>
      <w:ind w:left="2" w:firstLine="478"/>
      <w:jc w:val="both"/>
    </w:pPr>
    <w:rPr>
      <w:sz w:val="26"/>
    </w:rPr>
  </w:style>
  <w:style w:type="paragraph" w:customStyle="1" w:styleId="BodyText31">
    <w:name w:val="Body Text 31"/>
    <w:basedOn w:val="a0"/>
    <w:pPr>
      <w:overflowPunct w:val="0"/>
      <w:autoSpaceDE w:val="0"/>
      <w:autoSpaceDN w:val="0"/>
      <w:adjustRightInd w:val="0"/>
      <w:ind w:left="1134"/>
      <w:jc w:val="both"/>
      <w:textAlignment w:val="baseline"/>
    </w:pPr>
    <w:rPr>
      <w:rFonts w:eastAsia="細明體"/>
      <w:spacing w:val="-3"/>
      <w:kern w:val="0"/>
      <w:szCs w:val="20"/>
      <w:lang w:val="en-GB"/>
    </w:rPr>
  </w:style>
  <w:style w:type="paragraph" w:styleId="ad">
    <w:name w:val="Normal Indent"/>
    <w:basedOn w:val="a0"/>
    <w:pPr>
      <w:ind w:left="480"/>
    </w:pPr>
    <w:rPr>
      <w:szCs w:val="20"/>
    </w:rPr>
  </w:style>
  <w:style w:type="paragraph" w:customStyle="1" w:styleId="BodyTextKeep">
    <w:name w:val="Body Text Keep"/>
    <w:basedOn w:val="a"/>
    <w:pPr>
      <w:keepNext/>
      <w:numPr>
        <w:ilvl w:val="0"/>
        <w:numId w:val="0"/>
      </w:numPr>
      <w:overflowPunct w:val="0"/>
      <w:autoSpaceDE w:val="0"/>
      <w:autoSpaceDN w:val="0"/>
      <w:adjustRightInd w:val="0"/>
      <w:spacing w:before="0"/>
      <w:textAlignment w:val="baseline"/>
    </w:pPr>
    <w:rPr>
      <w:lang w:val="en-US"/>
    </w:rPr>
  </w:style>
  <w:style w:type="paragraph" w:styleId="ae">
    <w:name w:val="endnote text"/>
    <w:basedOn w:val="a0"/>
    <w:semiHidden/>
    <w:pPr>
      <w:autoSpaceDE w:val="0"/>
      <w:autoSpaceDN w:val="0"/>
      <w:adjustRightInd w:val="0"/>
      <w:textAlignment w:val="baseline"/>
    </w:pPr>
    <w:rPr>
      <w:rFonts w:ascii="Courier New" w:hAnsi="Courier New"/>
      <w:kern w:val="0"/>
      <w:szCs w:val="20"/>
    </w:rPr>
  </w:style>
  <w:style w:type="character" w:styleId="af">
    <w:name w:val="page number"/>
    <w:basedOn w:val="a1"/>
  </w:style>
  <w:style w:type="paragraph" w:styleId="af0">
    <w:name w:val="Balloon Text"/>
    <w:basedOn w:val="a0"/>
    <w:link w:val="af1"/>
    <w:rsid w:val="00900BB6"/>
    <w:rPr>
      <w:rFonts w:ascii="Cambria" w:hAnsi="Cambria"/>
      <w:sz w:val="18"/>
      <w:szCs w:val="18"/>
    </w:rPr>
  </w:style>
  <w:style w:type="character" w:customStyle="1" w:styleId="af1">
    <w:name w:val="註解方塊文字 字元"/>
    <w:link w:val="af0"/>
    <w:rsid w:val="00900BB6"/>
    <w:rPr>
      <w:rFonts w:ascii="Cambria" w:eastAsia="新細明體" w:hAnsi="Cambria" w:cs="Times New Roman"/>
      <w:kern w:val="2"/>
      <w:sz w:val="18"/>
      <w:szCs w:val="18"/>
    </w:rPr>
  </w:style>
  <w:style w:type="table" w:styleId="af2">
    <w:name w:val="Table Grid"/>
    <w:basedOn w:val="a2"/>
    <w:rsid w:val="007639B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5">
    <w:name w:val="頁首 字元"/>
    <w:link w:val="a4"/>
    <w:rsid w:val="00403AFE"/>
    <w:rPr>
      <w:sz w:val="24"/>
      <w:lang w:val="en-GB"/>
    </w:rPr>
  </w:style>
  <w:style w:type="paragraph" w:styleId="af3">
    <w:name w:val="Revision"/>
    <w:hidden/>
    <w:uiPriority w:val="99"/>
    <w:semiHidden/>
    <w:rsid w:val="00B0460E"/>
    <w:rPr>
      <w:kern w:val="2"/>
      <w:sz w:val="24"/>
      <w:szCs w:val="24"/>
      <w:lang w:val="en-US"/>
    </w:rPr>
  </w:style>
  <w:style w:type="paragraph" w:styleId="af4">
    <w:name w:val="List Paragraph"/>
    <w:basedOn w:val="a0"/>
    <w:uiPriority w:val="34"/>
    <w:qFormat/>
    <w:rsid w:val="001E6B35"/>
    <w:pPr>
      <w:ind w:leftChars="200" w:left="480"/>
    </w:pPr>
  </w:style>
  <w:style w:type="character" w:customStyle="1" w:styleId="aa">
    <w:name w:val="標題 字元"/>
    <w:link w:val="a9"/>
    <w:rsid w:val="0093651B"/>
    <w:rPr>
      <w:b/>
      <w:bCs/>
      <w:color w:val="000000"/>
      <w:spacing w:val="-3"/>
      <w:kern w:val="2"/>
      <w:sz w:val="32"/>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265276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microsoft.com/office/2011/relationships/people" Target="people.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28C044C-C165-40A6-A850-19313F8200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8</Pages>
  <Words>1766</Words>
  <Characters>9388</Characters>
  <Application>Microsoft Office Word</Application>
  <DocSecurity>0</DocSecurity>
  <Lines>78</Lines>
  <Paragraphs>22</Paragraphs>
  <ScaleCrop>false</ScaleCrop>
  <HeadingPairs>
    <vt:vector size="2" baseType="variant">
      <vt:variant>
        <vt:lpstr>Title</vt:lpstr>
      </vt:variant>
      <vt:variant>
        <vt:i4>1</vt:i4>
      </vt:variant>
    </vt:vector>
  </HeadingPairs>
  <TitlesOfParts>
    <vt:vector size="1" baseType="lpstr">
      <vt:lpstr>General Conditions of Tender</vt:lpstr>
    </vt:vector>
  </TitlesOfParts>
  <Company>HKSARG</Company>
  <LinksUpToDate>false</LinksUpToDate>
  <CharactersWithSpaces>11132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General Conditions of Tender</dc:title>
  <dc:subject/>
  <dc:creator>HKSARG</dc:creator>
  <cp:keywords/>
  <cp:lastModifiedBy>WP4</cp:lastModifiedBy>
  <cp:revision>4</cp:revision>
  <cp:lastPrinted>2024-08-30T07:28:00Z</cp:lastPrinted>
  <dcterms:created xsi:type="dcterms:W3CDTF">2024-09-19T07:50:00Z</dcterms:created>
  <dcterms:modified xsi:type="dcterms:W3CDTF">2025-06-10T07:20:00Z</dcterms:modified>
</cp:coreProperties>
</file>