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8B1534">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62D990DA" w:rsidR="00B206BD" w:rsidRDefault="00B206BD" w:rsidP="00760785">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00760785">
              <w:rPr>
                <w:b/>
                <w:bCs/>
                <w:color w:val="000000"/>
                <w:spacing w:val="-3"/>
              </w:rPr>
              <w:t>5</w:t>
            </w:r>
            <w:r w:rsidR="00F4110D">
              <w:rPr>
                <w:b/>
                <w:bCs/>
                <w:spacing w:val="-3"/>
                <w:lang w:eastAsia="zh-HK"/>
              </w:rPr>
              <w:t xml:space="preserve"> </w:t>
            </w:r>
            <w:r w:rsidR="00426D04">
              <w:rPr>
                <w:b/>
                <w:bCs/>
                <w:spacing w:val="-3"/>
                <w:lang w:eastAsia="zh-HK"/>
              </w:rPr>
              <w:t xml:space="preserve"> </w:t>
            </w:r>
            <w:r w:rsidR="00F4110D">
              <w:rPr>
                <w:b/>
                <w:bCs/>
                <w:spacing w:val="-3"/>
                <w:lang w:eastAsia="zh-HK"/>
              </w:rPr>
              <w:t>National security and public interest</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69182A5A" w14:textId="5AD0FA0A" w:rsidR="00774B70" w:rsidRPr="00774B70" w:rsidRDefault="008555C7" w:rsidP="008B1534">
            <w:pPr>
              <w:ind w:leftChars="-7" w:left="-17" w:rightChars="63" w:right="151"/>
              <w:jc w:val="both"/>
              <w:rPr>
                <w:kern w:val="0"/>
              </w:rPr>
            </w:pPr>
            <w:r w:rsidRPr="00CD185F">
              <w:rPr>
                <w:bCs/>
                <w:color w:val="000000"/>
                <w:spacing w:val="-3"/>
                <w:kern w:val="0"/>
                <w:sz w:val="26"/>
                <w:szCs w:val="26"/>
              </w:rPr>
              <w:t xml:space="preserve">Notwithstanding anything to the contrary in the tender documents, the </w:t>
            </w:r>
            <w:r w:rsidR="00483E45" w:rsidRPr="00483E45">
              <w:rPr>
                <w:bCs/>
                <w:i/>
                <w:color w:val="000000"/>
                <w:spacing w:val="-3"/>
                <w:kern w:val="0"/>
                <w:sz w:val="26"/>
                <w:szCs w:val="26"/>
              </w:rPr>
              <w:t>Client</w:t>
            </w:r>
            <w:r w:rsidR="00DA37DF">
              <w:rPr>
                <w:bCs/>
                <w:color w:val="000000"/>
                <w:spacing w:val="-3"/>
                <w:kern w:val="0"/>
                <w:sz w:val="26"/>
                <w:szCs w:val="26"/>
              </w:rPr>
              <w:t xml:space="preserve"> </w:t>
            </w:r>
            <w:r w:rsidRPr="00CD185F">
              <w:rPr>
                <w:bCs/>
                <w:color w:val="000000"/>
                <w:spacing w:val="-3"/>
                <w:kern w:val="0"/>
                <w:sz w:val="26"/>
                <w:szCs w:val="26"/>
              </w:rPr>
              <w:t>reserves the right to disqualify a tenderer on the grounds that the tenderer or if the tenderer is an unincorporated or incorporated joint venture, any participant of the unincorporated joint venture or shareholder of the incorporated joint venture has engaged, is engaging, or is reasonably believed to have engaged or be engaging in acts or activities that are likely to constitute or cause the occurrence of offences endangering national security, or otherwise the disqualification is necessary in the interest of national security, or is necessary to protect the public interest of Hong Kong, public morals, public order or public safety.</w:t>
            </w:r>
            <w:r w:rsidRPr="00774B70" w:rsidDel="008555C7">
              <w:rPr>
                <w:kern w:val="0"/>
              </w:rPr>
              <w:t xml:space="preserve"> </w:t>
            </w:r>
          </w:p>
          <w:p w14:paraId="228D195D" w14:textId="77777777" w:rsidR="00B206BD" w:rsidRPr="00CF0A33" w:rsidRDefault="00B206BD">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3B98EFE1" w:rsidR="00774B70" w:rsidRDefault="00B206BD" w:rsidP="00774B70">
            <w:pPr>
              <w:pStyle w:val="aa"/>
              <w:ind w:leftChars="63" w:left="151" w:rightChars="63" w:right="151"/>
              <w:jc w:val="both"/>
              <w:rPr>
                <w:b w:val="0"/>
                <w:bCs w:val="0"/>
                <w:sz w:val="24"/>
              </w:rPr>
            </w:pPr>
            <w:r>
              <w:rPr>
                <w:b w:val="0"/>
                <w:bCs w:val="0"/>
                <w:sz w:val="24"/>
              </w:rPr>
              <w:t xml:space="preserve">DEVB </w:t>
            </w:r>
            <w:r w:rsidR="00774B70" w:rsidRPr="00774B70">
              <w:rPr>
                <w:b w:val="0"/>
                <w:bCs w:val="0"/>
                <w:sz w:val="24"/>
              </w:rPr>
              <w:t xml:space="preserve">memo ref. </w:t>
            </w:r>
            <w:r w:rsidR="00F4110D" w:rsidRPr="00F4110D">
              <w:rPr>
                <w:b w:val="0"/>
                <w:bCs w:val="0"/>
                <w:sz w:val="24"/>
              </w:rPr>
              <w:t>DEVB(W) 510/30/01</w:t>
            </w:r>
            <w:r w:rsidR="00774B70" w:rsidRPr="00774B70">
              <w:rPr>
                <w:b w:val="0"/>
                <w:bCs w:val="0"/>
                <w:sz w:val="24"/>
              </w:rPr>
              <w:t xml:space="preserve"> dated 31.8.202</w:t>
            </w:r>
            <w:r w:rsidR="00F4110D">
              <w:rPr>
                <w:b w:val="0"/>
                <w:bCs w:val="0"/>
                <w:sz w:val="24"/>
              </w:rPr>
              <w:t>2</w:t>
            </w:r>
            <w:r w:rsidR="00774B70">
              <w:rPr>
                <w:b w:val="0"/>
                <w:bCs w:val="0"/>
                <w:sz w:val="24"/>
              </w:rPr>
              <w:t xml:space="preserve">.  </w:t>
            </w: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pPr>
              <w:tabs>
                <w:tab w:val="left" w:pos="512"/>
              </w:tabs>
              <w:spacing w:beforeLines="20" w:before="72" w:afterLines="20" w:after="72"/>
              <w:ind w:leftChars="47" w:left="521" w:rightChars="63" w:right="151" w:hangingChars="170" w:hanging="408"/>
              <w:jc w:val="both"/>
              <w:rPr>
                <w:b/>
                <w:bCs/>
              </w:rPr>
            </w:pPr>
          </w:p>
        </w:tc>
      </w:tr>
      <w:tr w:rsidR="008555C7" w:rsidRPr="005C0EEA" w14:paraId="7FABB835" w14:textId="77777777" w:rsidTr="008B1534">
        <w:tc>
          <w:tcPr>
            <w:tcW w:w="973" w:type="dxa"/>
            <w:tcBorders>
              <w:top w:val="nil"/>
              <w:left w:val="single" w:sz="4" w:space="0" w:color="auto"/>
              <w:bottom w:val="single" w:sz="4" w:space="0" w:color="auto"/>
              <w:right w:val="nil"/>
            </w:tcBorders>
          </w:tcPr>
          <w:p w14:paraId="614B5108" w14:textId="026CF251" w:rsidR="008555C7" w:rsidRPr="000F051D" w:rsidRDefault="008555C7" w:rsidP="000F051D">
            <w:pPr>
              <w:tabs>
                <w:tab w:val="num" w:pos="1680"/>
              </w:tabs>
              <w:autoSpaceDE w:val="0"/>
              <w:autoSpaceDN w:val="0"/>
              <w:adjustRightInd w:val="0"/>
              <w:spacing w:afterLines="50" w:after="180"/>
              <w:ind w:rightChars="63" w:right="151"/>
              <w:jc w:val="both"/>
              <w:rPr>
                <w:kern w:val="0"/>
              </w:rPr>
            </w:pPr>
            <w:r>
              <w:rPr>
                <w:rFonts w:hint="eastAsia"/>
                <w:kern w:val="0"/>
              </w:rPr>
              <w:t>(2)</w:t>
            </w:r>
          </w:p>
        </w:tc>
        <w:tc>
          <w:tcPr>
            <w:tcW w:w="4868" w:type="dxa"/>
            <w:tcBorders>
              <w:top w:val="nil"/>
              <w:left w:val="nil"/>
              <w:bottom w:val="single" w:sz="4" w:space="0" w:color="auto"/>
              <w:right w:val="single" w:sz="4" w:space="0" w:color="auto"/>
            </w:tcBorders>
          </w:tcPr>
          <w:p w14:paraId="217092D9" w14:textId="09EE28B5" w:rsidR="008555C7" w:rsidRPr="00CD185F" w:rsidRDefault="008555C7" w:rsidP="0017231B">
            <w:pPr>
              <w:ind w:leftChars="-7" w:left="-17" w:rightChars="63" w:right="151"/>
              <w:jc w:val="both"/>
              <w:rPr>
                <w:bCs/>
                <w:color w:val="000000"/>
                <w:spacing w:val="-3"/>
                <w:kern w:val="0"/>
                <w:sz w:val="26"/>
                <w:szCs w:val="26"/>
              </w:rPr>
            </w:pPr>
            <w:r w:rsidRPr="008555C7">
              <w:rPr>
                <w:rFonts w:eastAsiaTheme="minorEastAsia"/>
                <w:bCs/>
                <w:spacing w:val="-3"/>
                <w:sz w:val="26"/>
                <w:szCs w:val="26"/>
              </w:rPr>
              <w:t xml:space="preserve">The tenderer shall submit with </w:t>
            </w:r>
            <w:r w:rsidR="00A54B33">
              <w:rPr>
                <w:rFonts w:eastAsiaTheme="minorEastAsia"/>
                <w:bCs/>
                <w:spacing w:val="-3"/>
                <w:sz w:val="26"/>
                <w:szCs w:val="26"/>
              </w:rPr>
              <w:t>its</w:t>
            </w:r>
            <w:r w:rsidRPr="008555C7">
              <w:rPr>
                <w:rFonts w:eastAsiaTheme="minorEastAsia"/>
                <w:bCs/>
                <w:spacing w:val="-3"/>
                <w:sz w:val="26"/>
                <w:szCs w:val="26"/>
              </w:rPr>
              <w:t xml:space="preserve"> tender a </w:t>
            </w:r>
            <w:del w:id="0" w:author="LI Wai Man Joyce" w:date="2024-05-23T15:28:00Z">
              <w:r w:rsidRPr="008555C7">
                <w:rPr>
                  <w:rFonts w:eastAsiaTheme="minorEastAsia"/>
                  <w:bCs/>
                  <w:spacing w:val="-3"/>
                  <w:sz w:val="26"/>
                  <w:szCs w:val="26"/>
                </w:rPr>
                <w:delText>duly signed</w:delText>
              </w:r>
            </w:del>
            <w:ins w:id="1" w:author="LI Wai Man Joyce" w:date="2024-05-23T15:28:00Z">
              <w:r w:rsidR="0023624D">
                <w:rPr>
                  <w:rFonts w:eastAsiaTheme="minorEastAsia"/>
                  <w:bCs/>
                  <w:spacing w:val="-3"/>
                  <w:sz w:val="26"/>
                  <w:szCs w:val="26"/>
                </w:rPr>
                <w:t>Digitally S</w:t>
              </w:r>
              <w:r w:rsidRPr="008555C7">
                <w:rPr>
                  <w:rFonts w:eastAsiaTheme="minorEastAsia"/>
                  <w:bCs/>
                  <w:spacing w:val="-3"/>
                  <w:sz w:val="26"/>
                  <w:szCs w:val="26"/>
                </w:rPr>
                <w:t>igned</w:t>
              </w:r>
            </w:ins>
            <w:r w:rsidRPr="008555C7">
              <w:rPr>
                <w:rFonts w:eastAsiaTheme="minorEastAsia"/>
                <w:bCs/>
                <w:spacing w:val="-3"/>
                <w:sz w:val="26"/>
                <w:szCs w:val="26"/>
              </w:rPr>
              <w:t xml:space="preserve"> and witnessed letter in the form set out in</w:t>
            </w:r>
            <w:r w:rsidRPr="005703C2">
              <w:rPr>
                <w:rFonts w:eastAsiaTheme="minorEastAsia"/>
                <w:b/>
                <w:bCs/>
                <w:spacing w:val="-3"/>
                <w:sz w:val="26"/>
                <w:szCs w:val="26"/>
              </w:rPr>
              <w:t xml:space="preserve"> Appendix</w:t>
            </w:r>
            <w:r w:rsidRPr="008555C7">
              <w:rPr>
                <w:rFonts w:eastAsiaTheme="minorEastAsia"/>
                <w:bCs/>
                <w:spacing w:val="-3"/>
                <w:sz w:val="26"/>
                <w:szCs w:val="26"/>
              </w:rPr>
              <w:t xml:space="preserve"> </w:t>
            </w:r>
            <w:r w:rsidRPr="005703C2">
              <w:rPr>
                <w:rFonts w:eastAsiaTheme="minorEastAsia"/>
                <w:bCs/>
                <w:spacing w:val="-3"/>
                <w:sz w:val="26"/>
                <w:szCs w:val="26"/>
              </w:rPr>
              <w:t>[</w:t>
            </w:r>
            <w:r w:rsidRPr="008B1534">
              <w:rPr>
                <w:rFonts w:eastAsiaTheme="minorEastAsia"/>
                <w:bCs/>
                <w:i/>
                <w:color w:val="0000FF"/>
                <w:spacing w:val="-3"/>
                <w:sz w:val="26"/>
                <w:szCs w:val="26"/>
              </w:rPr>
              <w:t>insert reference</w:t>
            </w:r>
            <w:r w:rsidRPr="005703C2">
              <w:rPr>
                <w:rFonts w:eastAsiaTheme="minorEastAsia"/>
                <w:bCs/>
                <w:spacing w:val="-3"/>
                <w:sz w:val="26"/>
                <w:szCs w:val="26"/>
              </w:rPr>
              <w:t>]</w:t>
            </w:r>
            <w:r w:rsidRPr="008B1534">
              <w:rPr>
                <w:rFonts w:eastAsiaTheme="minorEastAsia"/>
                <w:bCs/>
                <w:i/>
                <w:color w:val="0000FF"/>
                <w:spacing w:val="-3"/>
                <w:sz w:val="26"/>
                <w:szCs w:val="26"/>
                <w:vertAlign w:val="superscript"/>
              </w:rPr>
              <w:t>+</w:t>
            </w:r>
            <w:r w:rsidR="00ED4FA1">
              <w:rPr>
                <w:rFonts w:eastAsiaTheme="minorEastAsia"/>
                <w:bCs/>
                <w:spacing w:val="-3"/>
                <w:sz w:val="26"/>
                <w:szCs w:val="26"/>
              </w:rPr>
              <w:t xml:space="preserve"> to the</w:t>
            </w:r>
            <w:r w:rsidRPr="008555C7">
              <w:rPr>
                <w:rFonts w:eastAsiaTheme="minorEastAsia"/>
                <w:bCs/>
                <w:spacing w:val="-3"/>
                <w:sz w:val="26"/>
                <w:szCs w:val="26"/>
              </w:rPr>
              <w:t xml:space="preserve"> General Conditions of Tender.  </w:t>
            </w:r>
            <w:del w:id="2" w:author="LI Wai Man Joyce" w:date="2024-05-23T15:28:00Z">
              <w:r w:rsidRPr="008555C7">
                <w:rPr>
                  <w:rFonts w:eastAsiaTheme="minorEastAsia"/>
                  <w:bCs/>
                  <w:spacing w:val="-3"/>
                  <w:sz w:val="26"/>
                  <w:szCs w:val="26"/>
                </w:rPr>
                <w:delText>The signatory to</w:delText>
              </w:r>
            </w:del>
            <w:ins w:id="3" w:author="LI Wai Man Joyce" w:date="2024-05-23T15:28:00Z">
              <w:r w:rsidR="00782A5D" w:rsidRPr="00E06C38">
                <w:rPr>
                  <w:rFonts w:eastAsiaTheme="minorEastAsia"/>
                  <w:bCs/>
                  <w:spacing w:val="-3"/>
                  <w:sz w:val="26"/>
                  <w:szCs w:val="26"/>
                </w:rPr>
                <w:t>For</w:t>
              </w:r>
            </w:ins>
            <w:r w:rsidR="00782A5D" w:rsidRPr="00E06C38">
              <w:rPr>
                <w:rFonts w:eastAsiaTheme="minorEastAsia"/>
                <w:bCs/>
                <w:spacing w:val="-3"/>
                <w:sz w:val="26"/>
                <w:szCs w:val="26"/>
              </w:rPr>
              <w:t xml:space="preserve"> the </w:t>
            </w:r>
            <w:ins w:id="4" w:author="LI Wai Man Joyce" w:date="2024-05-23T15:28:00Z">
              <w:r w:rsidR="00782A5D" w:rsidRPr="00E06C38">
                <w:rPr>
                  <w:rFonts w:eastAsiaTheme="minorEastAsia"/>
                  <w:bCs/>
                  <w:spacing w:val="-3"/>
                  <w:sz w:val="26"/>
                  <w:szCs w:val="26"/>
                </w:rPr>
                <w:t xml:space="preserve">avoidance of doubt, the said </w:t>
              </w:r>
            </w:ins>
            <w:r w:rsidR="00782A5D" w:rsidRPr="00E06C38">
              <w:rPr>
                <w:rFonts w:eastAsiaTheme="minorEastAsia"/>
                <w:bCs/>
                <w:spacing w:val="-3"/>
                <w:sz w:val="26"/>
                <w:szCs w:val="26"/>
              </w:rPr>
              <w:t xml:space="preserve">letter </w:t>
            </w:r>
            <w:del w:id="5" w:author="LI Wai Man Joyce" w:date="2024-05-23T15:28:00Z">
              <w:r w:rsidRPr="008555C7">
                <w:rPr>
                  <w:rFonts w:eastAsiaTheme="minorEastAsia"/>
                  <w:bCs/>
                  <w:spacing w:val="-3"/>
                  <w:sz w:val="26"/>
                  <w:szCs w:val="26"/>
                </w:rPr>
                <w:delText>shall</w:delText>
              </w:r>
            </w:del>
            <w:ins w:id="6" w:author="LI Wai Man Joyce" w:date="2024-05-23T15:28:00Z">
              <w:r w:rsidR="00782A5D" w:rsidRPr="00E06C38">
                <w:rPr>
                  <w:rFonts w:eastAsiaTheme="minorEastAsia"/>
                  <w:bCs/>
                  <w:spacing w:val="-3"/>
                  <w:sz w:val="26"/>
                  <w:szCs w:val="26"/>
                </w:rPr>
                <w:t>must be Digitally Signed by both the tenderer and its witness, save that the witness does not have to</w:t>
              </w:r>
            </w:ins>
            <w:r w:rsidR="00782A5D" w:rsidRPr="00E06C38">
              <w:rPr>
                <w:rFonts w:eastAsiaTheme="minorEastAsia"/>
                <w:bCs/>
                <w:spacing w:val="-3"/>
                <w:sz w:val="26"/>
                <w:szCs w:val="26"/>
              </w:rPr>
              <w:t xml:space="preserve"> be a person authorized to sign Government </w:t>
            </w:r>
            <w:del w:id="7" w:author="LI Wai Man Joyce" w:date="2024-05-23T15:28:00Z">
              <w:r w:rsidRPr="008555C7">
                <w:rPr>
                  <w:rFonts w:eastAsiaTheme="minorEastAsia"/>
                  <w:bCs/>
                  <w:spacing w:val="-3"/>
                  <w:sz w:val="26"/>
                  <w:szCs w:val="26"/>
                </w:rPr>
                <w:delText>contracts on the tenderer’s behalf</w:delText>
              </w:r>
            </w:del>
            <w:ins w:id="8" w:author="LI Wai Man Joyce" w:date="2024-05-23T15:28:00Z">
              <w:r w:rsidR="00782A5D" w:rsidRPr="00E06C38">
                <w:rPr>
                  <w:rFonts w:eastAsiaTheme="minorEastAsia"/>
                  <w:bCs/>
                  <w:spacing w:val="-3"/>
                  <w:sz w:val="26"/>
                  <w:szCs w:val="26"/>
                </w:rPr>
                <w:t>contract</w:t>
              </w:r>
            </w:ins>
            <w:r w:rsidR="00782A5D" w:rsidRPr="00E06C38">
              <w:rPr>
                <w:rFonts w:eastAsiaTheme="minorEastAsia"/>
                <w:bCs/>
                <w:spacing w:val="-3"/>
                <w:sz w:val="26"/>
                <w:szCs w:val="26"/>
              </w:rPr>
              <w:t>.</w:t>
            </w:r>
          </w:p>
        </w:tc>
        <w:tc>
          <w:tcPr>
            <w:tcW w:w="3726" w:type="dxa"/>
            <w:tcBorders>
              <w:top w:val="nil"/>
              <w:left w:val="single" w:sz="4" w:space="0" w:color="auto"/>
              <w:bottom w:val="single" w:sz="4" w:space="0" w:color="auto"/>
              <w:right w:val="single" w:sz="4" w:space="0" w:color="auto"/>
            </w:tcBorders>
          </w:tcPr>
          <w:p w14:paraId="76BE5ABB" w14:textId="7C3C67FA" w:rsidR="008555C7" w:rsidRDefault="008555C7" w:rsidP="008B1534">
            <w:pPr>
              <w:pStyle w:val="aa"/>
              <w:tabs>
                <w:tab w:val="clear" w:pos="0"/>
                <w:tab w:val="left" w:pos="366"/>
              </w:tabs>
              <w:ind w:leftChars="34" w:left="365" w:rightChars="63" w:right="151" w:hangingChars="121" w:hanging="283"/>
              <w:jc w:val="both"/>
              <w:rPr>
                <w:b w:val="0"/>
                <w:bCs w:val="0"/>
                <w:sz w:val="24"/>
              </w:rPr>
            </w:pPr>
            <w:r>
              <w:rPr>
                <w:b w:val="0"/>
                <w:bCs w:val="0"/>
                <w:sz w:val="24"/>
              </w:rPr>
              <w:t>+</w:t>
            </w:r>
            <w:r>
              <w:rPr>
                <w:rFonts w:hint="eastAsia"/>
                <w:b w:val="0"/>
                <w:bCs w:val="0"/>
                <w:sz w:val="24"/>
              </w:rPr>
              <w:t xml:space="preserve"> </w:t>
            </w:r>
            <w:r>
              <w:rPr>
                <w:b w:val="0"/>
                <w:bCs w:val="0"/>
                <w:sz w:val="24"/>
              </w:rPr>
              <w:tab/>
            </w:r>
            <w:r w:rsidRPr="008555C7">
              <w:rPr>
                <w:b w:val="0"/>
                <w:bCs w:val="0"/>
                <w:sz w:val="24"/>
              </w:rPr>
              <w:t xml:space="preserve">It should </w:t>
            </w:r>
            <w:bookmarkStart w:id="9" w:name="_GoBack"/>
            <w:r w:rsidRPr="008A51ED">
              <w:rPr>
                <w:sz w:val="24"/>
              </w:rPr>
              <w:t>NOT</w:t>
            </w:r>
            <w:bookmarkEnd w:id="9"/>
            <w:r w:rsidRPr="008555C7">
              <w:rPr>
                <w:b w:val="0"/>
                <w:bCs w:val="0"/>
                <w:sz w:val="24"/>
              </w:rPr>
              <w:t xml:space="preserve"> be included as an essential submission under GCT 21.</w:t>
            </w:r>
          </w:p>
        </w:tc>
      </w:tr>
    </w:tbl>
    <w:p w14:paraId="697E559E" w14:textId="7978E29F" w:rsidR="006E185D" w:rsidRDefault="006E185D"/>
    <w:p w14:paraId="2D9AD743" w14:textId="77777777" w:rsidR="006E185D" w:rsidRDefault="006E185D">
      <w:pPr>
        <w:widowControl/>
      </w:pPr>
      <w:r>
        <w:br w:type="page"/>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6E185D" w:rsidRPr="006E185D" w14:paraId="6A021ACF" w14:textId="77777777" w:rsidTr="0099611F">
        <w:tc>
          <w:tcPr>
            <w:tcW w:w="5841" w:type="dxa"/>
            <w:tcBorders>
              <w:top w:val="single" w:sz="4" w:space="0" w:color="auto"/>
              <w:left w:val="single" w:sz="4" w:space="0" w:color="auto"/>
              <w:bottom w:val="single" w:sz="4" w:space="0" w:color="auto"/>
              <w:right w:val="single" w:sz="4" w:space="0" w:color="auto"/>
            </w:tcBorders>
          </w:tcPr>
          <w:p w14:paraId="33D02689" w14:textId="77777777" w:rsidR="006E185D" w:rsidRPr="00D72C73" w:rsidRDefault="006E185D" w:rsidP="008B1534">
            <w:pPr>
              <w:keepNext/>
              <w:spacing w:before="20" w:after="20"/>
              <w:ind w:leftChars="43" w:left="103"/>
              <w:outlineLvl w:val="7"/>
              <w:rPr>
                <w:b/>
                <w:bCs/>
              </w:rPr>
            </w:pPr>
            <w:r w:rsidRPr="00D72C73">
              <w:rPr>
                <w:b/>
                <w:bCs/>
              </w:rPr>
              <w:lastRenderedPageBreak/>
              <w:t>Appendix [  ]</w:t>
            </w:r>
          </w:p>
          <w:p w14:paraId="536325CB" w14:textId="77777777" w:rsidR="006E185D" w:rsidRPr="008B1534" w:rsidRDefault="006E185D" w:rsidP="008B1534">
            <w:pPr>
              <w:keepNext/>
              <w:spacing w:before="20" w:after="20"/>
              <w:ind w:leftChars="43" w:left="103"/>
              <w:rPr>
                <w:rFonts w:eastAsiaTheme="minorEastAsia"/>
              </w:rPr>
            </w:pPr>
          </w:p>
          <w:p w14:paraId="1DADB64A"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lang w:val="en-GB"/>
              </w:rPr>
              <w:t>To:</w:t>
            </w:r>
            <w:r w:rsidRPr="008B1534">
              <w:rPr>
                <w:lang w:val="en-GB"/>
              </w:rPr>
              <w:tab/>
            </w:r>
            <w:r w:rsidRPr="008B1534">
              <w:rPr>
                <w:kern w:val="0"/>
                <w:lang w:val="en-GB"/>
              </w:rPr>
              <w:t>The Government of the Hong Kong Special Administrative Region ("</w:t>
            </w:r>
            <w:r w:rsidRPr="008B1534">
              <w:rPr>
                <w:b/>
                <w:kern w:val="0"/>
                <w:lang w:val="en-GB"/>
              </w:rPr>
              <w:t>Government</w:t>
            </w:r>
            <w:r w:rsidRPr="008B1534">
              <w:rPr>
                <w:kern w:val="0"/>
                <w:lang w:val="en-GB"/>
              </w:rPr>
              <w:t>")</w:t>
            </w:r>
          </w:p>
          <w:p w14:paraId="2C36EA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1D5FF15"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Date:</w:t>
            </w:r>
            <w:r w:rsidRPr="008B1534">
              <w:rPr>
                <w:kern w:val="0"/>
                <w:lang w:val="en-GB"/>
              </w:rPr>
              <w:tab/>
              <w:t>_____________________</w:t>
            </w:r>
          </w:p>
          <w:p w14:paraId="19A7BBB9"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52D95BAF"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r w:rsidRPr="008B1534">
              <w:rPr>
                <w:kern w:val="0"/>
                <w:lang w:val="en-GB"/>
              </w:rPr>
              <w:t>Dear Sir/Madam,</w:t>
            </w:r>
          </w:p>
          <w:p w14:paraId="779F1A3E" w14:textId="77777777" w:rsidR="006E185D" w:rsidRPr="008B1534" w:rsidRDefault="006E185D" w:rsidP="008B1534">
            <w:pPr>
              <w:keepNext/>
              <w:widowControl/>
              <w:tabs>
                <w:tab w:val="left" w:pos="884"/>
              </w:tabs>
              <w:overflowPunct w:val="0"/>
              <w:snapToGrid w:val="0"/>
              <w:spacing w:before="20" w:after="20"/>
              <w:ind w:leftChars="43" w:left="986" w:hangingChars="368" w:hanging="883"/>
              <w:rPr>
                <w:kern w:val="0"/>
                <w:lang w:val="en-GB"/>
              </w:rPr>
            </w:pPr>
          </w:p>
          <w:p w14:paraId="2DBEBC47" w14:textId="77777777" w:rsidR="006E185D" w:rsidRPr="008B1534" w:rsidRDefault="006E185D" w:rsidP="008B1534">
            <w:pPr>
              <w:keepNext/>
              <w:widowControl/>
              <w:tabs>
                <w:tab w:val="left" w:pos="884"/>
              </w:tabs>
              <w:overflowPunct w:val="0"/>
              <w:snapToGrid w:val="0"/>
              <w:spacing w:before="20" w:afterLines="50" w:after="180"/>
              <w:ind w:leftChars="43" w:left="986" w:hangingChars="368" w:hanging="883"/>
              <w:jc w:val="center"/>
              <w:rPr>
                <w:color w:val="0000FF"/>
                <w:kern w:val="0"/>
                <w:lang w:val="en-GB"/>
              </w:rPr>
            </w:pPr>
            <w:r w:rsidRPr="008B1534">
              <w:rPr>
                <w:kern w:val="0"/>
                <w:lang w:val="en-GB"/>
              </w:rPr>
              <w:t>Contract No.:</w:t>
            </w:r>
            <w:r w:rsidRPr="008B1534">
              <w:rPr>
                <w:color w:val="0000FF"/>
                <w:kern w:val="0"/>
                <w:lang w:val="en-GB"/>
              </w:rPr>
              <w:t xml:space="preserve"> [      ]</w:t>
            </w:r>
          </w:p>
          <w:p w14:paraId="0949BE19" w14:textId="77777777" w:rsidR="006E185D" w:rsidRPr="008B1534" w:rsidRDefault="006E185D" w:rsidP="008B1534">
            <w:pPr>
              <w:tabs>
                <w:tab w:val="left" w:pos="720"/>
              </w:tabs>
              <w:snapToGrid w:val="0"/>
              <w:ind w:leftChars="43" w:left="103"/>
              <w:jc w:val="center"/>
              <w:rPr>
                <w:rFonts w:eastAsiaTheme="minorEastAsia"/>
                <w:color w:val="0000FF"/>
              </w:rPr>
            </w:pPr>
            <w:r w:rsidRPr="008B1534">
              <w:rPr>
                <w:rFonts w:eastAsiaTheme="minorEastAsia"/>
              </w:rPr>
              <w:t>Title:</w:t>
            </w:r>
            <w:r w:rsidRPr="008B1534">
              <w:rPr>
                <w:rFonts w:eastAsiaTheme="minorEastAsia"/>
                <w:color w:val="0000FF"/>
              </w:rPr>
              <w:t> [                                                         ]</w:t>
            </w:r>
          </w:p>
          <w:p w14:paraId="6D0E7170" w14:textId="77777777" w:rsidR="006E185D" w:rsidRPr="008B1534" w:rsidRDefault="006E185D" w:rsidP="008B1534">
            <w:pPr>
              <w:tabs>
                <w:tab w:val="left" w:pos="720"/>
              </w:tabs>
              <w:snapToGrid w:val="0"/>
              <w:ind w:leftChars="43" w:left="103"/>
              <w:jc w:val="both"/>
              <w:rPr>
                <w:rFonts w:eastAsiaTheme="minorEastAsia"/>
              </w:rPr>
            </w:pPr>
          </w:p>
          <w:p w14:paraId="5E22C3E8" w14:textId="4E026A1C" w:rsidR="006E185D" w:rsidRPr="008B1534" w:rsidRDefault="006E185D" w:rsidP="008B1534">
            <w:pPr>
              <w:keepNext/>
              <w:spacing w:before="20" w:after="20"/>
              <w:ind w:leftChars="43" w:left="103" w:rightChars="60" w:right="144"/>
              <w:jc w:val="both"/>
              <w:outlineLvl w:val="7"/>
            </w:pPr>
            <w:r w:rsidRPr="008B1534">
              <w:t xml:space="preserve">1. </w:t>
            </w:r>
            <w:r w:rsidRPr="008B1534">
              <w:tab/>
              <w:t>*</w:t>
            </w:r>
            <w:r w:rsidRPr="008B1534">
              <w:rPr>
                <w:color w:val="3333FF"/>
              </w:rPr>
              <w:t>[I/We]</w:t>
            </w:r>
            <w:r w:rsidRPr="008B1534">
              <w:t>, the tenderer, [</w:t>
            </w:r>
            <w:r w:rsidRPr="008B1534">
              <w:rPr>
                <w:color w:val="3333FF"/>
              </w:rPr>
              <w:t>(name of the tenderer)</w:t>
            </w:r>
            <w:r w:rsidRPr="008B1534">
              <w:t xml:space="preserve"> of </w:t>
            </w:r>
            <w:r w:rsidRPr="008B1534">
              <w:rPr>
                <w:color w:val="3333FF"/>
              </w:rPr>
              <w:t>(address of the tenderer)</w:t>
            </w:r>
            <w:r w:rsidRPr="008B1534">
              <w:t>]</w:t>
            </w:r>
            <w:r w:rsidRPr="008B1534">
              <w:rPr>
                <w:vertAlign w:val="superscript"/>
              </w:rPr>
              <w:t>1</w:t>
            </w:r>
            <w:r w:rsidRPr="008B1534">
              <w:t>, refer to *</w:t>
            </w:r>
            <w:r w:rsidRPr="008B1534">
              <w:rPr>
                <w:color w:val="3333FF"/>
              </w:rPr>
              <w:t>[my/our]</w:t>
            </w:r>
            <w:r w:rsidRPr="008B1534">
              <w:rPr>
                <w:color w:val="3333FF"/>
                <w:vertAlign w:val="superscript"/>
              </w:rPr>
              <w:t xml:space="preserve"> </w:t>
            </w:r>
            <w:r w:rsidRPr="008B1534">
              <w:t xml:space="preserve">tender for the above </w:t>
            </w:r>
            <w:r w:rsidR="00C20403">
              <w:rPr>
                <w:lang w:eastAsia="zh-HK"/>
              </w:rPr>
              <w:t>c</w:t>
            </w:r>
            <w:r w:rsidRPr="008B1534">
              <w:t>ontract.</w:t>
            </w:r>
          </w:p>
          <w:p w14:paraId="76C27C9C" w14:textId="77777777" w:rsidR="006E185D" w:rsidRPr="008B1534" w:rsidRDefault="006E185D" w:rsidP="008B1534">
            <w:pPr>
              <w:ind w:leftChars="43" w:left="103"/>
              <w:rPr>
                <w:rFonts w:eastAsiaTheme="minorEastAsia"/>
              </w:rPr>
            </w:pPr>
          </w:p>
          <w:p w14:paraId="1E336B01" w14:textId="46EE6723" w:rsidR="006E185D" w:rsidRPr="008B1534" w:rsidRDefault="006E185D" w:rsidP="008B1534">
            <w:pPr>
              <w:keepNext/>
              <w:spacing w:before="20" w:after="20"/>
              <w:ind w:leftChars="43" w:left="103"/>
              <w:jc w:val="both"/>
              <w:outlineLvl w:val="7"/>
            </w:pPr>
            <w:r w:rsidRPr="008B1534">
              <w:t>2.</w:t>
            </w:r>
            <w:r w:rsidRPr="008B1534">
              <w:tab/>
              <w:t>*</w:t>
            </w:r>
            <w:r w:rsidRPr="008B1534">
              <w:rPr>
                <w:color w:val="3333FF"/>
              </w:rPr>
              <w:t>[I/We]</w:t>
            </w:r>
            <w:r w:rsidRPr="008B1534">
              <w:t xml:space="preserve"> confirm that, before *</w:t>
            </w:r>
            <w:r w:rsidRPr="008B1534">
              <w:rPr>
                <w:color w:val="3333FF"/>
              </w:rPr>
              <w:t>[I/w</w:t>
            </w:r>
            <w:r w:rsidRPr="008B1534" w:rsidDel="00EC4FEB">
              <w:rPr>
                <w:color w:val="3333FF"/>
              </w:rPr>
              <w:t>e</w:t>
            </w:r>
            <w:r w:rsidRPr="008B1534">
              <w:rPr>
                <w:color w:val="3333FF"/>
              </w:rPr>
              <w:t>]</w:t>
            </w:r>
            <w:r w:rsidRPr="008B1534">
              <w:t xml:space="preserve"> sign this letter, *</w:t>
            </w:r>
            <w:r w:rsidRPr="008B1534">
              <w:rPr>
                <w:color w:val="3333FF"/>
              </w:rPr>
              <w:t>[I/w</w:t>
            </w:r>
            <w:r w:rsidRPr="008B1534" w:rsidDel="00EC4FEB">
              <w:rPr>
                <w:color w:val="3333FF"/>
              </w:rPr>
              <w:t>e</w:t>
            </w:r>
            <w:r w:rsidRPr="008B1534">
              <w:rPr>
                <w:color w:val="3333FF"/>
              </w:rPr>
              <w:t>]</w:t>
            </w:r>
            <w:r w:rsidRPr="008B1534">
              <w:t xml:space="preserve"> have read and fully understand this letter and General Conditions of Tender Clause </w:t>
            </w:r>
            <w:r w:rsidRPr="008B1534">
              <w:rPr>
                <w:lang w:eastAsia="zh-HK"/>
              </w:rPr>
              <w:t xml:space="preserve">GCT </w:t>
            </w:r>
            <w:r w:rsidRPr="008B1534">
              <w:t>35 on “National Security and Public Interest”.</w:t>
            </w:r>
          </w:p>
          <w:p w14:paraId="359CC26E" w14:textId="77777777" w:rsidR="006E185D" w:rsidRPr="008B1534" w:rsidRDefault="006E185D" w:rsidP="008B1534">
            <w:pPr>
              <w:ind w:leftChars="43" w:left="103"/>
              <w:rPr>
                <w:rFonts w:eastAsiaTheme="minorEastAsia"/>
              </w:rPr>
            </w:pPr>
          </w:p>
          <w:p w14:paraId="59DBD139" w14:textId="77777777" w:rsidR="006E185D" w:rsidRPr="008B1534" w:rsidRDefault="006E185D" w:rsidP="008B1534">
            <w:pPr>
              <w:keepNext/>
              <w:spacing w:before="20" w:after="20"/>
              <w:ind w:leftChars="43" w:left="103"/>
              <w:jc w:val="both"/>
              <w:outlineLvl w:val="7"/>
              <w:rPr>
                <w:color w:val="000000"/>
                <w:spacing w:val="-3"/>
                <w:kern w:val="0"/>
              </w:rPr>
            </w:pPr>
            <w:r w:rsidRPr="008B1534">
              <w:t>3.</w:t>
            </w:r>
            <w:r w:rsidRPr="008B1534">
              <w:tab/>
              <w:t>*</w:t>
            </w:r>
            <w:r w:rsidRPr="008B1534">
              <w:rPr>
                <w:color w:val="3333FF"/>
              </w:rPr>
              <w:t>[I/We]</w:t>
            </w:r>
            <w:r w:rsidRPr="008B1534">
              <w:t>, represent and warrant that *</w:t>
            </w:r>
            <w:r w:rsidRPr="008B1534">
              <w:rPr>
                <w:color w:val="3333FF"/>
              </w:rPr>
              <w:t>[I/We]</w:t>
            </w:r>
            <w:r w:rsidRPr="008B1534">
              <w:t xml:space="preserve"> </w:t>
            </w:r>
            <w:r w:rsidRPr="008B1534">
              <w:rPr>
                <w:color w:val="000000"/>
                <w:spacing w:val="-3"/>
                <w:kern w:val="0"/>
              </w:rPr>
              <w:t xml:space="preserve">have not engaged, </w:t>
            </w:r>
            <w:r w:rsidRPr="008B1534">
              <w:t>*</w:t>
            </w:r>
            <w:r w:rsidRPr="008B1534">
              <w:rPr>
                <w:color w:val="3333FF"/>
              </w:rPr>
              <w:t>[am/are]</w:t>
            </w:r>
            <w:r w:rsidRPr="008B1534">
              <w:rPr>
                <w:color w:val="000000"/>
                <w:spacing w:val="-3"/>
                <w:kern w:val="0"/>
              </w:rPr>
              <w:t xml:space="preserve"> not engaging and will not engage in acts or activities that are likely to constitute or cause the occurrence of offences endangering national security or which would otherwise be contrary to the interest of national security</w:t>
            </w:r>
            <w:r w:rsidRPr="008B1534">
              <w:rPr>
                <w:i/>
                <w:color w:val="000000"/>
                <w:spacing w:val="-3"/>
                <w:kern w:val="0"/>
              </w:rPr>
              <w:t>.</w:t>
            </w:r>
          </w:p>
          <w:p w14:paraId="60F65AB0" w14:textId="77777777" w:rsidR="006E185D" w:rsidRPr="008B1534" w:rsidRDefault="006E185D" w:rsidP="008B1534">
            <w:pPr>
              <w:ind w:leftChars="43" w:left="103"/>
              <w:rPr>
                <w:rFonts w:asciiTheme="minorHAnsi" w:eastAsiaTheme="minorEastAsia" w:hAnsiTheme="minorHAnsi" w:cstheme="minorBidi"/>
              </w:rPr>
            </w:pPr>
          </w:p>
          <w:p w14:paraId="6601E9C0" w14:textId="77777777" w:rsidR="006E185D" w:rsidRPr="008B1534" w:rsidRDefault="006E185D" w:rsidP="008B1534">
            <w:pPr>
              <w:keepNext/>
              <w:spacing w:before="20" w:after="20"/>
              <w:ind w:leftChars="43" w:left="103"/>
              <w:jc w:val="both"/>
              <w:outlineLvl w:val="7"/>
              <w:rPr>
                <w:b/>
                <w:bCs/>
              </w:rPr>
            </w:pPr>
            <w:r w:rsidRPr="008B1534">
              <w:t>4.</w:t>
            </w:r>
            <w:r w:rsidRPr="008B1534">
              <w:tab/>
              <w:t>*</w:t>
            </w:r>
            <w:r w:rsidRPr="008B1534">
              <w:rPr>
                <w:color w:val="3333FF"/>
              </w:rPr>
              <w:t>[I/We]</w:t>
            </w:r>
            <w:r w:rsidRPr="008B1534">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 </w:t>
            </w:r>
          </w:p>
          <w:p w14:paraId="72716674" w14:textId="77777777" w:rsidR="006E185D" w:rsidRPr="008B1534" w:rsidRDefault="006E185D" w:rsidP="008B1534">
            <w:pPr>
              <w:widowControl/>
              <w:ind w:leftChars="43" w:left="103"/>
              <w:jc w:val="both"/>
              <w:rPr>
                <w:kern w:val="0"/>
              </w:rPr>
            </w:pPr>
          </w:p>
          <w:p w14:paraId="03746C13" w14:textId="77777777" w:rsidR="006E185D" w:rsidRPr="008B1534" w:rsidRDefault="006E185D" w:rsidP="008B1534">
            <w:pPr>
              <w:tabs>
                <w:tab w:val="left" w:pos="692"/>
                <w:tab w:val="left" w:pos="2520"/>
                <w:tab w:val="left" w:pos="3000"/>
                <w:tab w:val="left" w:pos="9120"/>
              </w:tabs>
              <w:suppressAutoHyphens/>
              <w:spacing w:beforeLines="20" w:before="72" w:afterLines="20" w:after="72"/>
              <w:ind w:leftChars="43" w:left="103" w:rightChars="63" w:right="151"/>
              <w:jc w:val="both"/>
              <w:rPr>
                <w:spacing w:val="-3"/>
              </w:rPr>
            </w:pPr>
            <w:r w:rsidRPr="008B1534">
              <w:rPr>
                <w:spacing w:val="-3"/>
              </w:rPr>
              <w:t xml:space="preserve">Signed for and on behalf of </w:t>
            </w:r>
            <w:r w:rsidRPr="008B1534">
              <w:rPr>
                <w:color w:val="3333FF"/>
                <w:spacing w:val="-3"/>
              </w:rPr>
              <w:t>[name of the tenderer]</w:t>
            </w:r>
            <w:r w:rsidRPr="008B1534">
              <w:rPr>
                <w:spacing w:val="-3"/>
              </w:rPr>
              <w:t xml:space="preserve"> by </w:t>
            </w:r>
            <w:r w:rsidRPr="008B1534">
              <w:rPr>
                <w:color w:val="3333FF"/>
                <w:spacing w:val="-3"/>
              </w:rPr>
              <w:t>[name and position of the signatory]</w:t>
            </w:r>
            <w:r w:rsidRPr="008B1534">
              <w:rPr>
                <w:spacing w:val="-3"/>
                <w:vertAlign w:val="superscript"/>
              </w:rPr>
              <w:t>2</w:t>
            </w:r>
            <w:r w:rsidRPr="008B1534">
              <w:rPr>
                <w:spacing w:val="-3"/>
              </w:rPr>
              <w:t>:</w:t>
            </w:r>
          </w:p>
          <w:p w14:paraId="2462D92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rPr>
            </w:pPr>
          </w:p>
          <w:p w14:paraId="7F31E5F0" w14:textId="77777777" w:rsidR="006E185D" w:rsidRPr="008B1534" w:rsidRDefault="006E185D" w:rsidP="008B1534">
            <w:pPr>
              <w:tabs>
                <w:tab w:val="right" w:pos="4860"/>
                <w:tab w:val="left" w:pos="9120"/>
              </w:tabs>
              <w:suppressAutoHyphens/>
              <w:spacing w:beforeLines="20" w:before="72" w:afterLines="20" w:after="72"/>
              <w:ind w:leftChars="43" w:left="103" w:rightChars="63" w:right="151"/>
              <w:rPr>
                <w:spacing w:val="-3"/>
                <w:u w:val="single"/>
              </w:rPr>
            </w:pPr>
            <w:r w:rsidRPr="008B1534">
              <w:rPr>
                <w:spacing w:val="-3"/>
                <w:u w:val="single"/>
              </w:rPr>
              <w:tab/>
            </w:r>
          </w:p>
          <w:p w14:paraId="384F258B"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lastRenderedPageBreak/>
              <w:t>Name of Witness: </w:t>
            </w:r>
            <w:r w:rsidRPr="008B1534">
              <w:rPr>
                <w:spacing w:val="-3"/>
              </w:rPr>
              <w:tab/>
            </w:r>
          </w:p>
          <w:p w14:paraId="4F601AFD"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Signature of Witness: </w:t>
            </w:r>
            <w:r w:rsidRPr="008B1534">
              <w:rPr>
                <w:spacing w:val="-3"/>
              </w:rPr>
              <w:tab/>
            </w:r>
          </w:p>
          <w:p w14:paraId="34F83F6A" w14:textId="77777777" w:rsidR="006E185D" w:rsidRPr="008B1534" w:rsidRDefault="006E185D" w:rsidP="008B1534">
            <w:pPr>
              <w:tabs>
                <w:tab w:val="right" w:leader="underscore" w:pos="4860"/>
                <w:tab w:val="left" w:pos="9120"/>
              </w:tabs>
              <w:suppressAutoHyphens/>
              <w:spacing w:beforeLines="20" w:before="72" w:afterLines="20" w:after="72"/>
              <w:ind w:leftChars="43" w:left="103" w:rightChars="63" w:right="151"/>
              <w:rPr>
                <w:spacing w:val="-3"/>
                <w:u w:val="single"/>
              </w:rPr>
            </w:pPr>
            <w:r w:rsidRPr="008B1534">
              <w:rPr>
                <w:spacing w:val="-3"/>
              </w:rPr>
              <w:t>Occupation: </w:t>
            </w:r>
            <w:r w:rsidRPr="008B1534">
              <w:rPr>
                <w:spacing w:val="-3"/>
              </w:rPr>
              <w:tab/>
            </w:r>
          </w:p>
          <w:p w14:paraId="496CEE56" w14:textId="693E583F" w:rsidR="006E185D" w:rsidRPr="008B1534" w:rsidRDefault="006E185D" w:rsidP="008B1534">
            <w:pPr>
              <w:ind w:leftChars="43" w:left="103" w:rightChars="63" w:right="151"/>
              <w:jc w:val="both"/>
              <w:rPr>
                <w:rFonts w:eastAsiaTheme="minorEastAsia"/>
                <w:bCs/>
                <w:spacing w:val="-3"/>
                <w:lang w:val="en-GB"/>
              </w:rPr>
            </w:pPr>
          </w:p>
        </w:tc>
        <w:tc>
          <w:tcPr>
            <w:tcW w:w="3726" w:type="dxa"/>
            <w:tcBorders>
              <w:top w:val="single" w:sz="4" w:space="0" w:color="auto"/>
              <w:left w:val="single" w:sz="4" w:space="0" w:color="auto"/>
              <w:bottom w:val="single" w:sz="4" w:space="0" w:color="auto"/>
              <w:right w:val="single" w:sz="4" w:space="0" w:color="auto"/>
            </w:tcBorders>
          </w:tcPr>
          <w:p w14:paraId="77DC7BF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2872309"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F74F92"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7F2ED8F"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271E6015"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470F04D"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71B345F7"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3F10085B"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0C63C87C"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50F1C584"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156FC00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66B4B978" w14:textId="77777777" w:rsidR="006E185D" w:rsidRPr="006E185D" w:rsidRDefault="006E185D" w:rsidP="008555C7">
            <w:pPr>
              <w:pStyle w:val="aa"/>
              <w:tabs>
                <w:tab w:val="clear" w:pos="0"/>
                <w:tab w:val="left" w:pos="366"/>
              </w:tabs>
              <w:ind w:leftChars="34" w:left="365" w:rightChars="63" w:right="151" w:hangingChars="121" w:hanging="283"/>
              <w:jc w:val="both"/>
              <w:rPr>
                <w:b w:val="0"/>
                <w:bCs w:val="0"/>
                <w:sz w:val="24"/>
              </w:rPr>
            </w:pPr>
          </w:p>
          <w:p w14:paraId="41424B54"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color w:val="0000FF"/>
                <w:spacing w:val="-3"/>
              </w:rPr>
            </w:pPr>
            <w:r w:rsidRPr="008B1534">
              <w:rPr>
                <w:color w:val="0000FF"/>
                <w:spacing w:val="-3"/>
              </w:rPr>
              <w:t>*</w:t>
            </w:r>
            <w:r w:rsidRPr="008B1534">
              <w:rPr>
                <w:color w:val="0000FF"/>
                <w:spacing w:val="-3"/>
              </w:rPr>
              <w:tab/>
              <w:t xml:space="preserve">Modify/Delete as appropriate. </w:t>
            </w:r>
          </w:p>
          <w:p w14:paraId="2750B8B9" w14:textId="77777777" w:rsidR="006E185D" w:rsidRPr="008B1534" w:rsidRDefault="006E185D" w:rsidP="006E185D">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spacing w:val="-3"/>
              </w:rPr>
            </w:pPr>
          </w:p>
          <w:p w14:paraId="5ECB5790"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spacing w:val="-3"/>
              </w:rPr>
            </w:pPr>
            <w:r w:rsidRPr="008B1534">
              <w:rPr>
                <w:spacing w:val="-3"/>
              </w:rPr>
              <w:t>1</w:t>
            </w:r>
            <w:r w:rsidRPr="008B1534">
              <w:rPr>
                <w:spacing w:val="-3"/>
                <w:vertAlign w:val="superscript"/>
              </w:rPr>
              <w:tab/>
            </w:r>
            <w:r w:rsidRPr="008B1534">
              <w:rPr>
                <w:spacing w:val="-3"/>
              </w:rPr>
              <w:t>Where the tenderer comprises two or more persons or companies acting in partnership, joint venture or otherwise, this part in square brackets should be expanded to include the respective names and addresses of such persons or as the case may be companies.</w:t>
            </w:r>
          </w:p>
          <w:p w14:paraId="39EB1EA8" w14:textId="77777777" w:rsidR="006E185D" w:rsidRPr="008B1534" w:rsidRDefault="006E185D" w:rsidP="006E185D">
            <w:pPr>
              <w:tabs>
                <w:tab w:val="left" w:pos="512"/>
                <w:tab w:val="left" w:pos="9120"/>
              </w:tabs>
              <w:suppressAutoHyphens/>
              <w:spacing w:beforeLines="20" w:before="72" w:afterLines="20" w:after="72"/>
              <w:ind w:right="158"/>
              <w:jc w:val="both"/>
              <w:rPr>
                <w:spacing w:val="-3"/>
              </w:rPr>
            </w:pPr>
          </w:p>
          <w:p w14:paraId="0C03E9BA" w14:textId="77777777" w:rsidR="006E185D" w:rsidRPr="008B1534" w:rsidRDefault="006E185D" w:rsidP="006E185D">
            <w:pPr>
              <w:tabs>
                <w:tab w:val="left" w:pos="512"/>
                <w:tab w:val="left" w:pos="9120"/>
              </w:tabs>
              <w:suppressAutoHyphens/>
              <w:spacing w:beforeLines="20" w:before="72" w:afterLines="20" w:after="72"/>
              <w:ind w:leftChars="63" w:left="511" w:right="158" w:hangingChars="154" w:hanging="360"/>
              <w:jc w:val="both"/>
              <w:rPr>
                <w:b/>
                <w:bCs/>
                <w:color w:val="000000"/>
                <w:spacing w:val="-3"/>
                <w:kern w:val="0"/>
                <w:lang w:val="en-GB"/>
              </w:rPr>
            </w:pPr>
            <w:r w:rsidRPr="008B1534">
              <w:rPr>
                <w:spacing w:val="-3"/>
              </w:rPr>
              <w:t>2</w:t>
            </w:r>
            <w:r w:rsidRPr="008B1534">
              <w:rPr>
                <w:spacing w:val="-3"/>
                <w:vertAlign w:val="superscript"/>
              </w:rPr>
              <w:tab/>
            </w:r>
            <w:r w:rsidRPr="008B1534">
              <w:rPr>
                <w:spacing w:val="-3"/>
              </w:rPr>
              <w:t>Where the tenderer comprises two or more persons or companies acting in partnership, joint venture or otherwise, all such persons or as the case may be companies must sign.  The signatory for each of such persons or companies shall be a person authorized to sign Government contracts on behalf of that person or as the case may be company.</w:t>
            </w:r>
          </w:p>
          <w:p w14:paraId="7300351A" w14:textId="42C3A599" w:rsidR="006E185D" w:rsidRPr="008B1534" w:rsidRDefault="006E185D" w:rsidP="008555C7">
            <w:pPr>
              <w:pStyle w:val="aa"/>
              <w:tabs>
                <w:tab w:val="clear" w:pos="0"/>
                <w:tab w:val="left" w:pos="366"/>
              </w:tabs>
              <w:ind w:leftChars="34" w:left="365" w:rightChars="63" w:right="151" w:hangingChars="121" w:hanging="283"/>
              <w:jc w:val="both"/>
              <w:rPr>
                <w:b w:val="0"/>
                <w:bCs w:val="0"/>
                <w:sz w:val="24"/>
                <w:lang w:val="en-GB"/>
              </w:rPr>
            </w:pPr>
          </w:p>
        </w:tc>
      </w:tr>
    </w:tbl>
    <w:p w14:paraId="04194131"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95C7" w14:textId="77777777" w:rsidR="008A51ED" w:rsidRDefault="008A51ED" w:rsidP="00A24422">
      <w:pPr>
        <w:pStyle w:val="af"/>
      </w:pPr>
      <w:r>
        <w:separator/>
      </w:r>
    </w:p>
  </w:endnote>
  <w:endnote w:type="continuationSeparator" w:id="0">
    <w:p w14:paraId="7ED10FF8" w14:textId="77777777" w:rsidR="008A51ED" w:rsidRDefault="008A51ED" w:rsidP="00A24422">
      <w:pPr>
        <w:pStyle w:val="af"/>
      </w:pPr>
      <w:r>
        <w:continuationSeparator/>
      </w:r>
    </w:p>
  </w:endnote>
  <w:endnote w:type="continuationNotice" w:id="1">
    <w:p w14:paraId="0AF1A0CF" w14:textId="77777777" w:rsidR="008A51ED" w:rsidRDefault="008A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B2AE" w14:textId="77777777" w:rsidR="0042345C" w:rsidRDefault="004234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9CE3" w14:textId="77777777" w:rsidR="004E5F6C" w:rsidRPr="00EE23DC" w:rsidRDefault="004E5F6C" w:rsidP="004E5F6C">
    <w:pPr>
      <w:pStyle w:val="a6"/>
      <w:pBdr>
        <w:bottom w:val="single" w:sz="12" w:space="1" w:color="auto"/>
      </w:pBdr>
    </w:pPr>
  </w:p>
  <w:p w14:paraId="668C8236" w14:textId="77777777" w:rsidR="004E5F6C" w:rsidRPr="00EE23DC" w:rsidRDefault="004E5F6C" w:rsidP="004E5F6C">
    <w:pPr>
      <w:pStyle w:val="a6"/>
    </w:pPr>
  </w:p>
  <w:p w14:paraId="376C31FA" w14:textId="13CDFC6D" w:rsidR="004E5F6C" w:rsidRPr="00EE23DC" w:rsidRDefault="004E5F6C" w:rsidP="004E5F6C">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del w:id="10" w:author="LI Wai Man Joyce" w:date="2024-05-23T15:28:00Z">
      <w:r>
        <w:rPr>
          <w:rFonts w:hint="eastAsia"/>
          <w:b/>
          <w:bCs/>
          <w:iCs/>
        </w:rPr>
        <w:delText>15</w:delText>
      </w:r>
      <w:r w:rsidRPr="00EE23DC">
        <w:rPr>
          <w:b/>
          <w:bCs/>
          <w:iCs/>
          <w:lang w:eastAsia="zh-HK"/>
        </w:rPr>
        <w:delText>.11.2023</w:delText>
      </w:r>
    </w:del>
    <w:ins w:id="11" w:author="LI Wai Man Joyce" w:date="2024-05-23T15:28:00Z">
      <w:r w:rsidR="00C6090D">
        <w:rPr>
          <w:b/>
          <w:bCs/>
          <w:iCs/>
        </w:rPr>
        <w:t>24.5.</w:t>
      </w:r>
      <w:r w:rsidRPr="00EE23DC">
        <w:rPr>
          <w:b/>
          <w:bCs/>
          <w:iCs/>
          <w:lang w:eastAsia="zh-HK"/>
        </w:rPr>
        <w:t>202</w:t>
      </w:r>
      <w:r w:rsidR="004F79C7">
        <w:rPr>
          <w:b/>
          <w:bCs/>
          <w:iCs/>
          <w:lang w:eastAsia="zh-HK"/>
        </w:rPr>
        <w:t>4</w:t>
      </w:r>
    </w:ins>
    <w:r w:rsidRPr="00EE23DC">
      <w:rPr>
        <w:b/>
        <w:bCs/>
        <w:iCs/>
        <w:lang w:eastAsia="zh-HK"/>
      </w:rPr>
      <w:t>)</w:t>
    </w:r>
    <w:r w:rsidRPr="00EE23DC">
      <w:rPr>
        <w:b/>
        <w:bCs/>
        <w:iCs/>
      </w:rPr>
      <w:tab/>
      <w:t xml:space="preserve">Page GCT </w:t>
    </w:r>
    <w:r>
      <w:rPr>
        <w:rFonts w:hint="eastAsia"/>
        <w:b/>
        <w:bCs/>
        <w:iCs/>
      </w:rPr>
      <w:t>35</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8A51ED">
      <w:rPr>
        <w:b/>
        <w:bCs/>
        <w:iCs/>
        <w:noProof/>
      </w:rPr>
      <w:t>3</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8A51ED">
      <w:rPr>
        <w:b/>
        <w:bCs/>
        <w:iCs/>
        <w:noProof/>
      </w:rPr>
      <w:t>3</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A23B" w14:textId="77777777" w:rsidR="0042345C" w:rsidRDefault="004234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02356" w14:textId="77777777" w:rsidR="008A51ED" w:rsidRDefault="008A51ED" w:rsidP="00A24422">
      <w:pPr>
        <w:pStyle w:val="af"/>
      </w:pPr>
      <w:r>
        <w:separator/>
      </w:r>
    </w:p>
  </w:footnote>
  <w:footnote w:type="continuationSeparator" w:id="0">
    <w:p w14:paraId="4C2A46CF" w14:textId="77777777" w:rsidR="008A51ED" w:rsidRDefault="008A51ED" w:rsidP="00A24422">
      <w:pPr>
        <w:pStyle w:val="af"/>
      </w:pPr>
      <w:r>
        <w:continuationSeparator/>
      </w:r>
    </w:p>
  </w:footnote>
  <w:footnote w:type="continuationNotice" w:id="1">
    <w:p w14:paraId="3D1F05F7" w14:textId="77777777" w:rsidR="008A51ED" w:rsidRDefault="008A51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2470" w14:textId="77777777" w:rsidR="0042345C" w:rsidRDefault="004234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ADEF" w14:textId="77777777" w:rsidR="0042345C" w:rsidRDefault="004234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351C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7231B"/>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06FFB"/>
    <w:rsid w:val="00210D07"/>
    <w:rsid w:val="00212504"/>
    <w:rsid w:val="00215E43"/>
    <w:rsid w:val="00216280"/>
    <w:rsid w:val="00221BA4"/>
    <w:rsid w:val="00221DE0"/>
    <w:rsid w:val="00223917"/>
    <w:rsid w:val="00224574"/>
    <w:rsid w:val="00224D8C"/>
    <w:rsid w:val="00226FE3"/>
    <w:rsid w:val="002303E3"/>
    <w:rsid w:val="0023606F"/>
    <w:rsid w:val="00236213"/>
    <w:rsid w:val="0023624D"/>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345C"/>
    <w:rsid w:val="00425219"/>
    <w:rsid w:val="00426D04"/>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3E45"/>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5F6C"/>
    <w:rsid w:val="004E6531"/>
    <w:rsid w:val="004F15FA"/>
    <w:rsid w:val="004F72F1"/>
    <w:rsid w:val="004F74A5"/>
    <w:rsid w:val="004F79C7"/>
    <w:rsid w:val="0050305E"/>
    <w:rsid w:val="005067C3"/>
    <w:rsid w:val="00511920"/>
    <w:rsid w:val="005129D7"/>
    <w:rsid w:val="00517E98"/>
    <w:rsid w:val="00531BD8"/>
    <w:rsid w:val="00534CF7"/>
    <w:rsid w:val="00536D76"/>
    <w:rsid w:val="00540B8D"/>
    <w:rsid w:val="0054412E"/>
    <w:rsid w:val="0054799A"/>
    <w:rsid w:val="005663D1"/>
    <w:rsid w:val="005703C2"/>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2FE"/>
    <w:rsid w:val="00694469"/>
    <w:rsid w:val="006958CA"/>
    <w:rsid w:val="006A0349"/>
    <w:rsid w:val="006A1A32"/>
    <w:rsid w:val="006A56E1"/>
    <w:rsid w:val="006B0251"/>
    <w:rsid w:val="006B35E7"/>
    <w:rsid w:val="006B7325"/>
    <w:rsid w:val="006C55FF"/>
    <w:rsid w:val="006D1307"/>
    <w:rsid w:val="006D231F"/>
    <w:rsid w:val="006D3BCE"/>
    <w:rsid w:val="006D6BC7"/>
    <w:rsid w:val="006E185D"/>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0785"/>
    <w:rsid w:val="00761DC2"/>
    <w:rsid w:val="0076254F"/>
    <w:rsid w:val="007639B1"/>
    <w:rsid w:val="00765FC8"/>
    <w:rsid w:val="00770C2B"/>
    <w:rsid w:val="00774B70"/>
    <w:rsid w:val="00782A5D"/>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55C7"/>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51ED"/>
    <w:rsid w:val="008A6544"/>
    <w:rsid w:val="008B1352"/>
    <w:rsid w:val="008B1534"/>
    <w:rsid w:val="008C0EF5"/>
    <w:rsid w:val="008C1D01"/>
    <w:rsid w:val="008C2792"/>
    <w:rsid w:val="008C28AF"/>
    <w:rsid w:val="008C441C"/>
    <w:rsid w:val="008C48F9"/>
    <w:rsid w:val="008C63C9"/>
    <w:rsid w:val="008C6D50"/>
    <w:rsid w:val="008C777E"/>
    <w:rsid w:val="008C7800"/>
    <w:rsid w:val="008C7D0A"/>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4B33"/>
    <w:rsid w:val="00A56E71"/>
    <w:rsid w:val="00A66683"/>
    <w:rsid w:val="00A67709"/>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275C0"/>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403"/>
    <w:rsid w:val="00C21E84"/>
    <w:rsid w:val="00C24B90"/>
    <w:rsid w:val="00C3154E"/>
    <w:rsid w:val="00C33718"/>
    <w:rsid w:val="00C35C28"/>
    <w:rsid w:val="00C44272"/>
    <w:rsid w:val="00C46987"/>
    <w:rsid w:val="00C55298"/>
    <w:rsid w:val="00C56486"/>
    <w:rsid w:val="00C5722D"/>
    <w:rsid w:val="00C600BB"/>
    <w:rsid w:val="00C6090D"/>
    <w:rsid w:val="00C621E0"/>
    <w:rsid w:val="00C642EB"/>
    <w:rsid w:val="00C733B0"/>
    <w:rsid w:val="00C84959"/>
    <w:rsid w:val="00C90D0B"/>
    <w:rsid w:val="00C9501C"/>
    <w:rsid w:val="00C95756"/>
    <w:rsid w:val="00C967F5"/>
    <w:rsid w:val="00C973F6"/>
    <w:rsid w:val="00CA641B"/>
    <w:rsid w:val="00CA6B7E"/>
    <w:rsid w:val="00CB63F9"/>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3D4B"/>
    <w:rsid w:val="00D44D97"/>
    <w:rsid w:val="00D451A6"/>
    <w:rsid w:val="00D47BA5"/>
    <w:rsid w:val="00D50120"/>
    <w:rsid w:val="00D52064"/>
    <w:rsid w:val="00D52BAA"/>
    <w:rsid w:val="00D53786"/>
    <w:rsid w:val="00D551A3"/>
    <w:rsid w:val="00D55C99"/>
    <w:rsid w:val="00D57F53"/>
    <w:rsid w:val="00D72C73"/>
    <w:rsid w:val="00D85566"/>
    <w:rsid w:val="00D87A2E"/>
    <w:rsid w:val="00D87B1D"/>
    <w:rsid w:val="00D87E0B"/>
    <w:rsid w:val="00D930F3"/>
    <w:rsid w:val="00D94510"/>
    <w:rsid w:val="00D96712"/>
    <w:rsid w:val="00DA201C"/>
    <w:rsid w:val="00DA37DF"/>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06C38"/>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D4FA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110D"/>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7F1A-8CD3-4A32-8273-DFD709D3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2856</Characters>
  <Application>Microsoft Office Word</Application>
  <DocSecurity>0</DocSecurity>
  <Lines>23</Lines>
  <Paragraphs>6</Paragraphs>
  <ScaleCrop>false</ScaleCrop>
  <Company>HKSARG</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cp:revision>
  <cp:lastPrinted>2013-06-20T12:11:00Z</cp:lastPrinted>
  <dcterms:created xsi:type="dcterms:W3CDTF">2024-04-06T05:56:00Z</dcterms:created>
  <dcterms:modified xsi:type="dcterms:W3CDTF">2024-05-23T07:29:00Z</dcterms:modified>
</cp:coreProperties>
</file>